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Tytuł"/>
        <w:tag w:val=""/>
        <w:id w:val="772437001"/>
        <w:placeholder>
          <w:docPart w:val="D3D21A4CE0B84B2FBD99B45B381CA65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90131A8" w14:textId="68BEC358" w:rsidR="00DF328F" w:rsidRDefault="00871184" w:rsidP="00AE2BDB">
          <w:pPr>
            <w:pStyle w:val="Nagwek1"/>
            <w:jc w:val="center"/>
          </w:pPr>
          <w:r>
            <w:t>Karta zgłoszenia</w:t>
          </w:r>
          <w:r w:rsidR="002903E5">
            <w:t xml:space="preserve"> do konkursu literacko-plastycznego</w:t>
          </w:r>
        </w:p>
      </w:sdtContent>
    </w:sdt>
    <w:bookmarkStart w:id="0" w:name="_Hlk196291799" w:displacedByCustomXml="next"/>
    <w:sdt>
      <w:sdtPr>
        <w:alias w:val="Temat"/>
        <w:tag w:val=""/>
        <w:id w:val="819917389"/>
        <w:placeholder>
          <w:docPart w:val="46A92EF6595C430E91213C7F0A5A6C9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1A3062D6" w14:textId="673E571D" w:rsidR="0001439C" w:rsidRDefault="00871184" w:rsidP="008E1F8A">
          <w:pPr>
            <w:pStyle w:val="Podtytu"/>
            <w:spacing w:after="60" w:line="276" w:lineRule="auto"/>
          </w:pPr>
          <w:r>
            <w:t>„</w:t>
          </w:r>
          <w:r w:rsidR="002042FF" w:rsidRPr="009303AA">
            <w:t>Moje miasto – słucham dźwięków, dotykam faktur”</w:t>
          </w:r>
        </w:p>
      </w:sdtContent>
    </w:sdt>
    <w:bookmarkEnd w:id="0"/>
    <w:p w14:paraId="04585188" w14:textId="77777777" w:rsidR="00DA4181" w:rsidRPr="00DA252E" w:rsidRDefault="00DA4181" w:rsidP="00DA4181">
      <w:pPr>
        <w:jc w:val="center"/>
        <w:rPr>
          <w:rStyle w:val="Uwydatnienie"/>
        </w:rPr>
      </w:pPr>
      <w:r>
        <w:rPr>
          <w:rStyle w:val="Uwydatnienie"/>
        </w:rPr>
        <w:t>o</w:t>
      </w:r>
      <w:r w:rsidRPr="00DA252E">
        <w:rPr>
          <w:rStyle w:val="Uwydatnienie"/>
        </w:rPr>
        <w:t>rganizowanego</w:t>
      </w:r>
      <w:r>
        <w:rPr>
          <w:rStyle w:val="Uwydatnienie"/>
        </w:rPr>
        <w:t xml:space="preserve"> </w:t>
      </w:r>
      <w:r>
        <w:rPr>
          <w:rStyle w:val="Uwydatnienie"/>
        </w:rPr>
        <w:t xml:space="preserve">pod </w:t>
      </w:r>
      <w:r>
        <w:rPr>
          <w:rStyle w:val="Uwydatnienie"/>
        </w:rPr>
        <w:br/>
        <w:t xml:space="preserve">Honorowym Patronatem Rzecznika Praw Dziecka </w:t>
      </w:r>
      <w:r w:rsidRPr="00F54A13">
        <w:rPr>
          <w:iCs/>
        </w:rPr>
        <w:t>Moniki Horna-Cieślak</w:t>
      </w:r>
      <w:r>
        <w:rPr>
          <w:iCs/>
        </w:rPr>
        <w:t>,</w:t>
      </w:r>
      <w:r>
        <w:rPr>
          <w:iCs/>
        </w:rPr>
        <w:br/>
        <w:t xml:space="preserve">Honorowym Patronatem Opolskiego Kuratora Oświaty Joanny </w:t>
      </w:r>
      <w:proofErr w:type="spellStart"/>
      <w:r>
        <w:rPr>
          <w:iCs/>
        </w:rPr>
        <w:t>Raźniewskiej</w:t>
      </w:r>
      <w:proofErr w:type="spellEnd"/>
      <w:r>
        <w:rPr>
          <w:iCs/>
        </w:rPr>
        <w:t>,</w:t>
      </w:r>
      <w:r>
        <w:rPr>
          <w:iCs/>
        </w:rPr>
        <w:br/>
      </w:r>
      <w:r w:rsidRPr="00DA252E">
        <w:rPr>
          <w:rStyle w:val="Uwydatnienie"/>
        </w:rPr>
        <w:t xml:space="preserve">Honorowym </w:t>
      </w:r>
      <w:r>
        <w:rPr>
          <w:rStyle w:val="Uwydatnienie"/>
        </w:rPr>
        <w:t xml:space="preserve">Patronatem </w:t>
      </w:r>
      <w:r w:rsidRPr="00DA252E">
        <w:rPr>
          <w:rStyle w:val="Uwydatnienie"/>
        </w:rPr>
        <w:t xml:space="preserve">Prezydenta Miasta Opola Arkadiusza Wiśniewskiego </w:t>
      </w:r>
    </w:p>
    <w:p w14:paraId="75C4803E" w14:textId="751DBD08" w:rsidR="00FE7088" w:rsidRDefault="00FE7088" w:rsidP="005B7D31">
      <w:pPr>
        <w:pStyle w:val="Nagwek2"/>
      </w:pPr>
      <w:r>
        <w:t xml:space="preserve">Instrukcja wypełnienia </w:t>
      </w:r>
    </w:p>
    <w:p w14:paraId="475B979C" w14:textId="77777777" w:rsidR="00E414AE" w:rsidRDefault="00E414AE" w:rsidP="00E414AE">
      <w:pPr>
        <w:pStyle w:val="Akapitzlist"/>
        <w:numPr>
          <w:ilvl w:val="0"/>
          <w:numId w:val="34"/>
        </w:numPr>
        <w:ind w:left="426"/>
      </w:pPr>
      <w:r>
        <w:t>Zgłoszenie trzeba wypełnić wielkimi literami.</w:t>
      </w:r>
    </w:p>
    <w:p w14:paraId="1899F33C" w14:textId="2EB33592" w:rsidR="00800F3D" w:rsidRDefault="0012391B" w:rsidP="005B7D31">
      <w:pPr>
        <w:pStyle w:val="Akapitzlist"/>
        <w:numPr>
          <w:ilvl w:val="0"/>
          <w:numId w:val="34"/>
        </w:numPr>
        <w:spacing w:after="120"/>
        <w:ind w:left="425" w:hanging="357"/>
        <w:contextualSpacing w:val="0"/>
      </w:pPr>
      <w:r>
        <w:t>Oświadczenie</w:t>
      </w:r>
      <w:r w:rsidR="00800F3D">
        <w:t xml:space="preserve"> </w:t>
      </w:r>
      <w:r w:rsidR="00387DBC">
        <w:t>podpisuje</w:t>
      </w:r>
      <w:r w:rsidR="00800F3D">
        <w:t xml:space="preserve"> </w:t>
      </w:r>
      <w:r w:rsidR="00E96DEB">
        <w:t>przedstawiciel ustawowy</w:t>
      </w:r>
      <w:r w:rsidR="00D50B73">
        <w:t xml:space="preserve"> uczestnika </w:t>
      </w:r>
      <w:r w:rsidR="000E2A22">
        <w:t>k</w:t>
      </w:r>
      <w:r w:rsidR="00D50B73">
        <w:t xml:space="preserve">onkursu. </w:t>
      </w:r>
    </w:p>
    <w:p w14:paraId="57D05221" w14:textId="1FB82C11" w:rsidR="008C69FD" w:rsidRDefault="0082677D" w:rsidP="005B7D31">
      <w:pPr>
        <w:pStyle w:val="Nagwek2"/>
      </w:pPr>
      <w:r>
        <w:t xml:space="preserve">Zgłoszenie </w:t>
      </w:r>
    </w:p>
    <w:p w14:paraId="2E7AC348" w14:textId="77777777" w:rsidR="001A0F59" w:rsidRDefault="001A0F59" w:rsidP="001A0F59">
      <w:pPr>
        <w:tabs>
          <w:tab w:val="right" w:leader="dot" w:pos="9072"/>
        </w:tabs>
        <w:spacing w:after="120"/>
        <w:jc w:val="both"/>
        <w:rPr>
          <w:iCs/>
        </w:rPr>
      </w:pPr>
      <w:r>
        <w:rPr>
          <w:iCs/>
        </w:rPr>
        <w:t>Tytuł pracy:</w:t>
      </w:r>
      <w:r>
        <w:rPr>
          <w:iCs/>
        </w:rPr>
        <w:tab/>
      </w:r>
    </w:p>
    <w:p w14:paraId="75829A24" w14:textId="7E47F6F5" w:rsidR="00F7632A" w:rsidRDefault="009478D2" w:rsidP="003D29EE">
      <w:pPr>
        <w:tabs>
          <w:tab w:val="right" w:leader="dot" w:pos="9072"/>
        </w:tabs>
        <w:spacing w:after="120"/>
        <w:rPr>
          <w:iCs/>
        </w:rPr>
      </w:pPr>
      <w:r>
        <w:rPr>
          <w:iCs/>
        </w:rPr>
        <w:t>Imię i nazwisko uczestnika</w:t>
      </w:r>
      <w:r w:rsidR="00F7632A">
        <w:rPr>
          <w:iCs/>
        </w:rPr>
        <w:t>:</w:t>
      </w:r>
      <w:r w:rsidR="00C1328B">
        <w:rPr>
          <w:iCs/>
        </w:rPr>
        <w:tab/>
      </w:r>
    </w:p>
    <w:p w14:paraId="4477784E" w14:textId="2657035C" w:rsidR="00F7632A" w:rsidRDefault="00F7632A" w:rsidP="003D29EE">
      <w:pPr>
        <w:tabs>
          <w:tab w:val="right" w:leader="dot" w:pos="9072"/>
        </w:tabs>
        <w:spacing w:after="120"/>
        <w:rPr>
          <w:iCs/>
        </w:rPr>
      </w:pPr>
      <w:r>
        <w:rPr>
          <w:iCs/>
        </w:rPr>
        <w:t>Klasa:</w:t>
      </w:r>
      <w:r w:rsidR="00C1328B">
        <w:rPr>
          <w:iCs/>
        </w:rPr>
        <w:tab/>
      </w:r>
    </w:p>
    <w:p w14:paraId="51CC436B" w14:textId="4EF87A16" w:rsidR="00FE7088" w:rsidRDefault="00FD6BB3" w:rsidP="003D29EE">
      <w:pPr>
        <w:tabs>
          <w:tab w:val="right" w:leader="dot" w:pos="9072"/>
        </w:tabs>
        <w:spacing w:after="120"/>
        <w:jc w:val="both"/>
        <w:rPr>
          <w:iCs/>
        </w:rPr>
      </w:pPr>
      <w:r>
        <w:rPr>
          <w:iCs/>
        </w:rPr>
        <w:t>Placówka:</w:t>
      </w:r>
      <w:r w:rsidR="00C1328B">
        <w:rPr>
          <w:iCs/>
        </w:rPr>
        <w:tab/>
      </w:r>
      <w:r>
        <w:rPr>
          <w:iCs/>
        </w:rPr>
        <w:t xml:space="preserve"> </w:t>
      </w:r>
    </w:p>
    <w:p w14:paraId="18FD9F30" w14:textId="38F8DD9C" w:rsidR="00842A2A" w:rsidRDefault="00842A2A" w:rsidP="005B7D31">
      <w:pPr>
        <w:pStyle w:val="Nagwek2"/>
      </w:pPr>
      <w:r>
        <w:t xml:space="preserve">Oświadczenie o wyrażeniu zgody na udział osoby niepełnoletniej w konkursie oraz potwierdzenie zapoznania się z regulaminem </w:t>
      </w:r>
    </w:p>
    <w:p w14:paraId="3531DC19" w14:textId="65DC7E51" w:rsidR="00200D95" w:rsidRDefault="00200D95" w:rsidP="00AF27E5">
      <w:pPr>
        <w:tabs>
          <w:tab w:val="right" w:leader="dot" w:pos="9072"/>
        </w:tabs>
        <w:spacing w:before="240" w:after="120"/>
        <w:jc w:val="both"/>
        <w:rPr>
          <w:iCs/>
        </w:rPr>
      </w:pPr>
      <w:r>
        <w:rPr>
          <w:iCs/>
        </w:rPr>
        <w:t>Wyrażam zgodę na udział mojego dziecka w</w:t>
      </w:r>
      <w:r w:rsidR="00A860C2">
        <w:rPr>
          <w:iCs/>
        </w:rPr>
        <w:t xml:space="preserve"> konkursie literacko-plastycznym </w:t>
      </w:r>
      <w:sdt>
        <w:sdtPr>
          <w:rPr>
            <w:iCs/>
          </w:rPr>
          <w:alias w:val="Temat"/>
          <w:tag w:val=""/>
          <w:id w:val="-126544356"/>
          <w:placeholder>
            <w:docPart w:val="18A0F5ADE56D4825B9BC6DB2F50426F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9126F">
            <w:rPr>
              <w:iCs/>
            </w:rPr>
            <w:t>„Moje miasto – słucham dźwięków, dotykam faktur”</w:t>
          </w:r>
        </w:sdtContent>
      </w:sdt>
      <w:r w:rsidR="0029126F">
        <w:rPr>
          <w:iCs/>
        </w:rPr>
        <w:t>.</w:t>
      </w:r>
      <w:r w:rsidR="00842A2A">
        <w:rPr>
          <w:iCs/>
        </w:rPr>
        <w:t xml:space="preserve"> Potwierdzam zapoznanie</w:t>
      </w:r>
      <w:r w:rsidR="00F549EA">
        <w:rPr>
          <w:iCs/>
        </w:rPr>
        <w:br/>
      </w:r>
      <w:r w:rsidR="00842A2A">
        <w:rPr>
          <w:iCs/>
        </w:rPr>
        <w:t>się</w:t>
      </w:r>
      <w:r w:rsidR="00F549EA">
        <w:rPr>
          <w:iCs/>
        </w:rPr>
        <w:t xml:space="preserve"> </w:t>
      </w:r>
      <w:r w:rsidR="00842A2A">
        <w:rPr>
          <w:iCs/>
        </w:rPr>
        <w:t xml:space="preserve">z regulaminem konkursu i akceptuję jego zapisy. </w:t>
      </w:r>
    </w:p>
    <w:p w14:paraId="450B0152" w14:textId="77777777" w:rsidR="007C53AC" w:rsidRDefault="007C53AC" w:rsidP="005B7D31">
      <w:pPr>
        <w:pBdr>
          <w:bottom w:val="dashSmallGap" w:sz="4" w:space="1" w:color="auto"/>
        </w:pBdr>
        <w:tabs>
          <w:tab w:val="center" w:leader="dot" w:pos="3402"/>
          <w:tab w:val="left" w:pos="5670"/>
        </w:tabs>
        <w:spacing w:after="240"/>
        <w:rPr>
          <w:iCs/>
        </w:rPr>
        <w:sectPr w:rsidR="007C53AC" w:rsidSect="00DA4181">
          <w:headerReference w:type="default" r:id="rId9"/>
          <w:type w:val="continuous"/>
          <w:pgSz w:w="11906" w:h="16838"/>
          <w:pgMar w:top="1276" w:right="1417" w:bottom="709" w:left="1417" w:header="284" w:footer="708" w:gutter="0"/>
          <w:cols w:space="708"/>
          <w:docGrid w:linePitch="360"/>
        </w:sectPr>
      </w:pPr>
    </w:p>
    <w:p w14:paraId="523E825A" w14:textId="77777777" w:rsidR="007C53AC" w:rsidRDefault="007C53AC" w:rsidP="007C53AC">
      <w:pPr>
        <w:pBdr>
          <w:bottom w:val="dashSmallGap" w:sz="4" w:space="1" w:color="auto"/>
        </w:pBdr>
        <w:tabs>
          <w:tab w:val="center" w:leader="dot" w:pos="3402"/>
          <w:tab w:val="left" w:pos="5670"/>
        </w:tabs>
        <w:jc w:val="center"/>
        <w:rPr>
          <w:iCs/>
        </w:rPr>
      </w:pPr>
    </w:p>
    <w:p w14:paraId="431B8F30" w14:textId="77777777" w:rsidR="007C53AC" w:rsidRDefault="007C53AC" w:rsidP="007C53AC">
      <w:pPr>
        <w:jc w:val="center"/>
        <w:rPr>
          <w:iCs/>
        </w:rPr>
      </w:pPr>
      <w:r w:rsidRPr="00461A24">
        <w:rPr>
          <w:iCs/>
        </w:rPr>
        <w:t>Miej</w:t>
      </w:r>
      <w:r>
        <w:rPr>
          <w:iCs/>
        </w:rPr>
        <w:t>scowość, data</w:t>
      </w:r>
    </w:p>
    <w:p w14:paraId="1350EBC6" w14:textId="77777777" w:rsidR="007C53AC" w:rsidRDefault="007C53AC" w:rsidP="007C53AC">
      <w:pPr>
        <w:pBdr>
          <w:bottom w:val="dashSmallGap" w:sz="4" w:space="1" w:color="auto"/>
        </w:pBdr>
        <w:jc w:val="center"/>
        <w:rPr>
          <w:iCs/>
        </w:rPr>
      </w:pPr>
    </w:p>
    <w:p w14:paraId="2271BB69" w14:textId="33AC7DB6" w:rsidR="007C53AC" w:rsidRDefault="007C53AC" w:rsidP="007C53AC">
      <w:pPr>
        <w:jc w:val="center"/>
        <w:rPr>
          <w:iCs/>
        </w:rPr>
        <w:sectPr w:rsidR="007C53AC" w:rsidSect="00E96DE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iCs/>
        </w:rPr>
        <w:t>Podpis przedstawiciela ustawowego</w:t>
      </w:r>
    </w:p>
    <w:p w14:paraId="1C41F9E1" w14:textId="54E12308" w:rsidR="00422ACB" w:rsidRPr="00422ACB" w:rsidRDefault="00422ACB" w:rsidP="005B7D31">
      <w:pPr>
        <w:pStyle w:val="Nagwek2"/>
      </w:pPr>
      <w:r w:rsidRPr="00422ACB">
        <w:t>Zgoda przedstawiciela ustawowego/opiekuna prawnego na przetwarzanie danych osobowych</w:t>
      </w:r>
    </w:p>
    <w:p w14:paraId="5BA5579C" w14:textId="3512D599" w:rsidR="00E96DEB" w:rsidRDefault="00422ACB" w:rsidP="00AB3893">
      <w:pPr>
        <w:spacing w:before="240" w:line="276" w:lineRule="auto"/>
        <w:jc w:val="both"/>
        <w:rPr>
          <w:iCs/>
        </w:rPr>
        <w:sectPr w:rsidR="00E96DEB" w:rsidSect="00E96DE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22ACB">
        <w:rPr>
          <w:iCs/>
        </w:rPr>
        <w:t>Zgodn</w:t>
      </w:r>
      <w:r>
        <w:rPr>
          <w:iCs/>
        </w:rPr>
        <w:t>i</w:t>
      </w:r>
      <w:r w:rsidRPr="00422ACB">
        <w:rPr>
          <w:iCs/>
        </w:rPr>
        <w:t>e z postanowieniami Rozporządzenia Parlamentu Europejskiego i Rady (UE) 2016/679 z 27 kwietnia 2016 r. w sprawie ochrony osób fizycznych w związku</w:t>
      </w:r>
      <w:r w:rsidR="00865192">
        <w:rPr>
          <w:iCs/>
        </w:rPr>
        <w:br/>
      </w:r>
      <w:r w:rsidRPr="00422ACB">
        <w:rPr>
          <w:iCs/>
        </w:rPr>
        <w:t xml:space="preserve">z przetwarzaniem danych osobowych i w sprawie swobodnego przepływu takich danych oraz uchylenia dyrektywy 95/46/WE (ogólne rozporządzenie o ochronie danych, dalej: RODO) wyrażam zgodę na przetwarzanie przez Urząd Miasta Opola, ul. Rynek 1A, 45-015 Opole moich danych osobowych oraz danych osobowych uczestnika Konkursu w celu </w:t>
      </w:r>
      <w:r w:rsidR="003908F5">
        <w:rPr>
          <w:iCs/>
        </w:rPr>
        <w:t>realizacji</w:t>
      </w:r>
      <w:r w:rsidR="003908F5" w:rsidRPr="00422ACB">
        <w:rPr>
          <w:iCs/>
        </w:rPr>
        <w:t xml:space="preserve"> </w:t>
      </w:r>
      <w:r w:rsidRPr="00422ACB">
        <w:rPr>
          <w:iCs/>
        </w:rPr>
        <w:t>w konkurs</w:t>
      </w:r>
      <w:r w:rsidR="003908F5">
        <w:rPr>
          <w:iCs/>
        </w:rPr>
        <w:t>u</w:t>
      </w:r>
      <w:r w:rsidRPr="00422ACB">
        <w:rPr>
          <w:iCs/>
        </w:rPr>
        <w:t xml:space="preserve"> literacko-plastyczn</w:t>
      </w:r>
      <w:r w:rsidR="003908F5">
        <w:rPr>
          <w:iCs/>
        </w:rPr>
        <w:t>ego</w:t>
      </w:r>
      <w:r w:rsidRPr="00422ACB">
        <w:rPr>
          <w:iCs/>
        </w:rPr>
        <w:t xml:space="preserve"> „Moje miasto – słucham dźwięków, dotykam faktur”</w:t>
      </w:r>
      <w:r w:rsidR="003908F5">
        <w:rPr>
          <w:iCs/>
        </w:rPr>
        <w:t>,</w:t>
      </w:r>
      <w:r w:rsidRPr="00422ACB">
        <w:rPr>
          <w:iCs/>
        </w:rPr>
        <w:t xml:space="preserve"> </w:t>
      </w:r>
      <w:r w:rsidR="003908F5" w:rsidRPr="003908F5">
        <w:rPr>
          <w:iCs/>
        </w:rPr>
        <w:t>w tym umieszczeni</w:t>
      </w:r>
      <w:r w:rsidR="003908F5">
        <w:rPr>
          <w:iCs/>
        </w:rPr>
        <w:t>a</w:t>
      </w:r>
      <w:r w:rsidR="003908F5" w:rsidRPr="003908F5">
        <w:rPr>
          <w:iCs/>
        </w:rPr>
        <w:t xml:space="preserve"> danych dziecka (imienia</w:t>
      </w:r>
      <w:r w:rsidR="00035899">
        <w:rPr>
          <w:iCs/>
        </w:rPr>
        <w:br/>
      </w:r>
      <w:r w:rsidR="003908F5" w:rsidRPr="003908F5">
        <w:rPr>
          <w:iCs/>
        </w:rPr>
        <w:t xml:space="preserve">i nazwiska, nazwy szkoły) na stronie internetowej </w:t>
      </w:r>
      <w:hyperlink r:id="rId16" w:history="1">
        <w:r w:rsidR="003908F5" w:rsidRPr="006A340A">
          <w:rPr>
            <w:rStyle w:val="Hipercze"/>
            <w:iCs/>
          </w:rPr>
          <w:t>www.opole.pl</w:t>
        </w:r>
      </w:hyperlink>
      <w:r w:rsidR="003908F5">
        <w:rPr>
          <w:iCs/>
        </w:rPr>
        <w:t xml:space="preserve"> w celach promocyjnych.</w:t>
      </w:r>
    </w:p>
    <w:p w14:paraId="1181B8B3" w14:textId="77777777" w:rsidR="00241424" w:rsidRDefault="00241424" w:rsidP="00241424">
      <w:pPr>
        <w:pBdr>
          <w:bottom w:val="dashSmallGap" w:sz="4" w:space="1" w:color="auto"/>
        </w:pBdr>
        <w:tabs>
          <w:tab w:val="center" w:leader="dot" w:pos="3402"/>
          <w:tab w:val="left" w:pos="5670"/>
        </w:tabs>
        <w:jc w:val="center"/>
        <w:rPr>
          <w:iCs/>
        </w:rPr>
      </w:pPr>
    </w:p>
    <w:p w14:paraId="38977296" w14:textId="77777777" w:rsidR="00241424" w:rsidRDefault="00241424" w:rsidP="00DA4181">
      <w:pPr>
        <w:spacing w:after="0"/>
        <w:jc w:val="center"/>
        <w:rPr>
          <w:iCs/>
        </w:rPr>
      </w:pPr>
      <w:r w:rsidRPr="00461A24">
        <w:rPr>
          <w:iCs/>
        </w:rPr>
        <w:t>Miej</w:t>
      </w:r>
      <w:r>
        <w:rPr>
          <w:iCs/>
        </w:rPr>
        <w:t>scowość, data</w:t>
      </w:r>
    </w:p>
    <w:p w14:paraId="2513A9E1" w14:textId="77777777" w:rsidR="00241424" w:rsidRDefault="00241424" w:rsidP="00241424">
      <w:pPr>
        <w:pBdr>
          <w:bottom w:val="dashSmallGap" w:sz="4" w:space="1" w:color="auto"/>
        </w:pBdr>
        <w:jc w:val="center"/>
        <w:rPr>
          <w:iCs/>
        </w:rPr>
      </w:pPr>
    </w:p>
    <w:p w14:paraId="7E68D7DA" w14:textId="4F1AA59E" w:rsidR="00241424" w:rsidDel="00431911" w:rsidRDefault="00241424" w:rsidP="00DA4181">
      <w:pPr>
        <w:spacing w:after="0"/>
        <w:jc w:val="center"/>
        <w:rPr>
          <w:del w:id="1" w:author="Agnieszka Pawelczyk" w:date="2025-04-23T13:57:00Z" w16du:dateUtc="2025-04-23T11:57:00Z"/>
          <w:iCs/>
        </w:rPr>
        <w:sectPr w:rsidR="00241424" w:rsidDel="00431911" w:rsidSect="00DA4181">
          <w:type w:val="continuous"/>
          <w:pgSz w:w="11906" w:h="16838"/>
          <w:pgMar w:top="1276" w:right="1417" w:bottom="0" w:left="1417" w:header="708" w:footer="0" w:gutter="0"/>
          <w:cols w:num="2" w:space="708"/>
          <w:docGrid w:linePitch="360"/>
          <w:sectPrChange w:id="2" w:author="Agnieszka Pawelczyk" w:date="2025-04-23T13:58:00Z" w16du:dateUtc="2025-04-23T11:58:00Z">
            <w:sectPr w:rsidR="00241424" w:rsidDel="00431911" w:rsidSect="00DA4181">
              <w:pgMar w:top="1417" w:right="1417" w:bottom="1417" w:left="1417" w:header="708" w:footer="0" w:gutter="0"/>
            </w:sectPr>
          </w:sectPrChange>
        </w:sectPr>
      </w:pPr>
      <w:r>
        <w:rPr>
          <w:iCs/>
        </w:rPr>
        <w:t>Podpis przedstawiciela ustawoweg</w:t>
      </w:r>
      <w:r w:rsidR="00B76CD8">
        <w:rPr>
          <w:iCs/>
        </w:rPr>
        <w:t>o</w:t>
      </w:r>
    </w:p>
    <w:p w14:paraId="78A4D0F6" w14:textId="7B8FD92B" w:rsidR="00461A24" w:rsidRPr="00D920F2" w:rsidRDefault="00461A24" w:rsidP="00B76CD8">
      <w:pPr>
        <w:spacing w:before="240"/>
        <w:rPr>
          <w:iCs/>
        </w:rPr>
      </w:pPr>
    </w:p>
    <w:sectPr w:rsidR="00461A24" w:rsidRPr="00D920F2" w:rsidSect="00CC111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49C1E" w14:textId="77777777" w:rsidR="00052A92" w:rsidRDefault="00052A92" w:rsidP="000A2371">
      <w:pPr>
        <w:spacing w:after="0" w:line="240" w:lineRule="auto"/>
      </w:pPr>
      <w:r>
        <w:separator/>
      </w:r>
    </w:p>
  </w:endnote>
  <w:endnote w:type="continuationSeparator" w:id="0">
    <w:p w14:paraId="442BB58E" w14:textId="77777777" w:rsidR="00052A92" w:rsidRDefault="00052A92" w:rsidP="000A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7A029" w14:textId="77777777" w:rsidR="00E96DEB" w:rsidRDefault="00E96D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0602078"/>
      <w:docPartObj>
        <w:docPartGallery w:val="Page Numbers (Bottom of Page)"/>
        <w:docPartUnique/>
      </w:docPartObj>
    </w:sdtPr>
    <w:sdtEndPr/>
    <w:sdtContent>
      <w:sdt>
        <w:sdtPr>
          <w:id w:val="158583165"/>
          <w:docPartObj>
            <w:docPartGallery w:val="Page Numbers (Top of Page)"/>
            <w:docPartUnique/>
          </w:docPartObj>
        </w:sdtPr>
        <w:sdtEndPr/>
        <w:sdtContent>
          <w:p w14:paraId="6B1AA6C1" w14:textId="77777777" w:rsidR="00E96DEB" w:rsidRDefault="00E96DE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87C35E4" w14:textId="77777777" w:rsidR="00E96DEB" w:rsidRDefault="00E96D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B48F2" w14:textId="77777777" w:rsidR="00E96DEB" w:rsidRDefault="00E96DEB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8EAE" w14:textId="77777777" w:rsidR="00046537" w:rsidRDefault="00046537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E36B" w14:textId="00709929" w:rsidR="000A2371" w:rsidRDefault="000A2371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DBB5" w14:textId="77777777" w:rsidR="00046537" w:rsidRDefault="000465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5ED60" w14:textId="77777777" w:rsidR="00052A92" w:rsidRDefault="00052A92" w:rsidP="000A2371">
      <w:pPr>
        <w:spacing w:after="0" w:line="240" w:lineRule="auto"/>
      </w:pPr>
      <w:r>
        <w:separator/>
      </w:r>
    </w:p>
  </w:footnote>
  <w:footnote w:type="continuationSeparator" w:id="0">
    <w:p w14:paraId="011BA1BE" w14:textId="77777777" w:rsidR="00052A92" w:rsidRDefault="00052A92" w:rsidP="000A2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5605" w14:textId="4999A36B" w:rsidR="007C53AC" w:rsidRPr="009112E6" w:rsidRDefault="007C53AC" w:rsidP="00443634">
    <w:pPr>
      <w:pStyle w:val="Nagwek"/>
      <w:jc w:val="both"/>
      <w:rPr>
        <w:sz w:val="20"/>
        <w:szCs w:val="20"/>
      </w:rPr>
    </w:pPr>
    <w:r w:rsidRPr="009112E6">
      <w:rPr>
        <w:sz w:val="20"/>
        <w:szCs w:val="20"/>
      </w:rPr>
      <w:t xml:space="preserve">Załącznik </w:t>
    </w:r>
    <w:r>
      <w:rPr>
        <w:sz w:val="20"/>
        <w:szCs w:val="20"/>
      </w:rPr>
      <w:t xml:space="preserve">nr </w:t>
    </w:r>
    <w:r w:rsidRPr="009112E6">
      <w:rPr>
        <w:sz w:val="20"/>
        <w:szCs w:val="20"/>
      </w:rPr>
      <w:t>1 do Regulaminu konkursu literacko-plastycznego</w:t>
    </w:r>
    <w:r>
      <w:rPr>
        <w:sz w:val="20"/>
        <w:szCs w:val="20"/>
      </w:rPr>
      <w:t xml:space="preserve"> </w:t>
    </w:r>
    <w:sdt>
      <w:sdtPr>
        <w:rPr>
          <w:sz w:val="20"/>
          <w:szCs w:val="20"/>
        </w:rPr>
        <w:alias w:val="Temat"/>
        <w:tag w:val=""/>
        <w:id w:val="1750538715"/>
        <w:placeholder>
          <w:docPart w:val="85AEEAA16A55419AA723AA95FC5D2DA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sz w:val="20"/>
            <w:szCs w:val="20"/>
          </w:rPr>
          <w:t>„Moje miasto – słucham dźwięków, dotykam faktur”</w:t>
        </w:r>
      </w:sdtContent>
    </w:sdt>
    <w:r w:rsidRPr="009112E6">
      <w:rPr>
        <w:sz w:val="20"/>
        <w:szCs w:val="20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B3EC" w14:textId="77777777" w:rsidR="00E96DEB" w:rsidRDefault="00E96DE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679EA" w14:textId="5221CAD4" w:rsidR="00E96DEB" w:rsidRPr="009112E6" w:rsidRDefault="00E96DEB" w:rsidP="00443634">
    <w:pPr>
      <w:pStyle w:val="Nagwek"/>
      <w:jc w:val="both"/>
      <w:rPr>
        <w:sz w:val="20"/>
        <w:szCs w:val="20"/>
      </w:rPr>
    </w:pPr>
    <w:r w:rsidRPr="009112E6">
      <w:rPr>
        <w:sz w:val="20"/>
        <w:szCs w:val="20"/>
      </w:rPr>
      <w:t xml:space="preserve">Załącznik </w:t>
    </w:r>
    <w:r>
      <w:rPr>
        <w:sz w:val="20"/>
        <w:szCs w:val="20"/>
      </w:rPr>
      <w:t xml:space="preserve">nr </w:t>
    </w:r>
    <w:r w:rsidRPr="009112E6">
      <w:rPr>
        <w:sz w:val="20"/>
        <w:szCs w:val="20"/>
      </w:rPr>
      <w:t>1 do Regulaminu konkursu literacko-plastycznego</w:t>
    </w:r>
    <w:r>
      <w:rPr>
        <w:sz w:val="20"/>
        <w:szCs w:val="20"/>
      </w:rPr>
      <w:t xml:space="preserve"> </w:t>
    </w:r>
    <w:sdt>
      <w:sdtPr>
        <w:rPr>
          <w:sz w:val="20"/>
          <w:szCs w:val="20"/>
        </w:rPr>
        <w:alias w:val="Temat"/>
        <w:tag w:val=""/>
        <w:id w:val="-1734696050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sz w:val="20"/>
            <w:szCs w:val="20"/>
          </w:rPr>
          <w:t>„Moje miasto – słucham dźwięków, dotykam faktur”</w:t>
        </w:r>
      </w:sdtContent>
    </w:sdt>
    <w:r w:rsidRPr="009112E6">
      <w:rPr>
        <w:sz w:val="20"/>
        <w:szCs w:val="20"/>
      </w:rPr>
      <w:t>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0BBFF" w14:textId="77777777" w:rsidR="00E96DEB" w:rsidRDefault="00E96DEB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CAFBC" w14:textId="77777777" w:rsidR="00046537" w:rsidRDefault="00046537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0A13" w14:textId="5009B4C9" w:rsidR="009112E6" w:rsidRPr="009112E6" w:rsidRDefault="009112E6" w:rsidP="00443634">
    <w:pPr>
      <w:pStyle w:val="Nagwek"/>
      <w:jc w:val="both"/>
      <w:rPr>
        <w:sz w:val="20"/>
        <w:szCs w:val="20"/>
      </w:rPr>
    </w:pPr>
    <w:r w:rsidRPr="009112E6">
      <w:rPr>
        <w:sz w:val="20"/>
        <w:szCs w:val="20"/>
      </w:rPr>
      <w:t xml:space="preserve">Załącznik </w:t>
    </w:r>
    <w:r w:rsidR="00046537">
      <w:rPr>
        <w:sz w:val="20"/>
        <w:szCs w:val="20"/>
      </w:rPr>
      <w:t xml:space="preserve">nr </w:t>
    </w:r>
    <w:r w:rsidRPr="009112E6">
      <w:rPr>
        <w:sz w:val="20"/>
        <w:szCs w:val="20"/>
      </w:rPr>
      <w:t>1 do Regulaminu konkursu literacko-plastycznego</w:t>
    </w:r>
    <w:r w:rsidR="00443634">
      <w:rPr>
        <w:sz w:val="20"/>
        <w:szCs w:val="20"/>
      </w:rPr>
      <w:t xml:space="preserve"> </w:t>
    </w:r>
    <w:sdt>
      <w:sdtPr>
        <w:rPr>
          <w:sz w:val="20"/>
          <w:szCs w:val="20"/>
        </w:rPr>
        <w:alias w:val="Temat"/>
        <w:tag w:val=""/>
        <w:id w:val="-141125824"/>
        <w:placeholder>
          <w:docPart w:val="85AEEAA16A55419AA723AA95FC5D2DA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43634">
          <w:rPr>
            <w:sz w:val="20"/>
            <w:szCs w:val="20"/>
          </w:rPr>
          <w:t>„Moje miasto – słucham dźwięków, dotykam faktur”</w:t>
        </w:r>
      </w:sdtContent>
    </w:sdt>
    <w:r w:rsidRPr="009112E6">
      <w:rPr>
        <w:sz w:val="20"/>
        <w:szCs w:val="20"/>
      </w:rPr>
      <w:t>.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B170E" w14:textId="77777777" w:rsidR="00046537" w:rsidRDefault="000465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075"/>
    <w:multiLevelType w:val="hybridMultilevel"/>
    <w:tmpl w:val="698C9B32"/>
    <w:lvl w:ilvl="0" w:tplc="88B40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11D7"/>
    <w:multiLevelType w:val="hybridMultilevel"/>
    <w:tmpl w:val="4688306A"/>
    <w:lvl w:ilvl="0" w:tplc="A0042B36">
      <w:start w:val="1"/>
      <w:numFmt w:val="bullet"/>
      <w:lvlText w:val="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3CD745C"/>
    <w:multiLevelType w:val="hybridMultilevel"/>
    <w:tmpl w:val="E01E6878"/>
    <w:lvl w:ilvl="0" w:tplc="C3BEF224">
      <w:start w:val="1"/>
      <w:numFmt w:val="decimal"/>
      <w:lvlText w:val="Etap 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0EE7"/>
    <w:multiLevelType w:val="hybridMultilevel"/>
    <w:tmpl w:val="58D08244"/>
    <w:lvl w:ilvl="0" w:tplc="F46A489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714BA"/>
    <w:multiLevelType w:val="hybridMultilevel"/>
    <w:tmpl w:val="A7E457B4"/>
    <w:lvl w:ilvl="0" w:tplc="DFC6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F4020"/>
    <w:multiLevelType w:val="hybridMultilevel"/>
    <w:tmpl w:val="E96A3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87EE0"/>
    <w:multiLevelType w:val="hybridMultilevel"/>
    <w:tmpl w:val="F300D180"/>
    <w:lvl w:ilvl="0" w:tplc="81A28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B5E17"/>
    <w:multiLevelType w:val="hybridMultilevel"/>
    <w:tmpl w:val="D362D85E"/>
    <w:lvl w:ilvl="0" w:tplc="88B40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5168C"/>
    <w:multiLevelType w:val="hybridMultilevel"/>
    <w:tmpl w:val="5AAE2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7C51"/>
    <w:multiLevelType w:val="multilevel"/>
    <w:tmpl w:val="E89C2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753E9"/>
    <w:multiLevelType w:val="hybridMultilevel"/>
    <w:tmpl w:val="BCB62C1C"/>
    <w:lvl w:ilvl="0" w:tplc="589A8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05467"/>
    <w:multiLevelType w:val="hybridMultilevel"/>
    <w:tmpl w:val="7D9C5332"/>
    <w:lvl w:ilvl="0" w:tplc="A0042B36">
      <w:start w:val="1"/>
      <w:numFmt w:val="bullet"/>
      <w:lvlText w:val="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2D9B3F98"/>
    <w:multiLevelType w:val="hybridMultilevel"/>
    <w:tmpl w:val="D4DC998E"/>
    <w:lvl w:ilvl="0" w:tplc="A0042B36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CA1A04"/>
    <w:multiLevelType w:val="hybridMultilevel"/>
    <w:tmpl w:val="870E8C26"/>
    <w:lvl w:ilvl="0" w:tplc="DD5EE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0653C"/>
    <w:multiLevelType w:val="hybridMultilevel"/>
    <w:tmpl w:val="BB22BF5E"/>
    <w:lvl w:ilvl="0" w:tplc="A0042B36">
      <w:start w:val="1"/>
      <w:numFmt w:val="bullet"/>
      <w:lvlText w:val=""/>
      <w:lvlJc w:val="left"/>
      <w:pPr>
        <w:ind w:left="12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5" w15:restartNumberingAfterBreak="0">
    <w:nsid w:val="337C511F"/>
    <w:multiLevelType w:val="hybridMultilevel"/>
    <w:tmpl w:val="94060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66B9A"/>
    <w:multiLevelType w:val="hybridMultilevel"/>
    <w:tmpl w:val="67EA143A"/>
    <w:lvl w:ilvl="0" w:tplc="A0042B36">
      <w:start w:val="1"/>
      <w:numFmt w:val="bullet"/>
      <w:lvlText w:val="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6230DB0"/>
    <w:multiLevelType w:val="hybridMultilevel"/>
    <w:tmpl w:val="CF0A6CF2"/>
    <w:lvl w:ilvl="0" w:tplc="A0042B36">
      <w:start w:val="1"/>
      <w:numFmt w:val="bullet"/>
      <w:lvlText w:val=""/>
      <w:lvlJc w:val="left"/>
      <w:pPr>
        <w:ind w:left="1145" w:hanging="360"/>
      </w:pPr>
      <w:rPr>
        <w:rFonts w:ascii="Wingdings" w:hAnsi="Wingdings" w:hint="default"/>
      </w:rPr>
    </w:lvl>
    <w:lvl w:ilvl="1" w:tplc="A0042B36">
      <w:start w:val="1"/>
      <w:numFmt w:val="bullet"/>
      <w:lvlText w:val=""/>
      <w:lvlJc w:val="left"/>
      <w:pPr>
        <w:ind w:left="1212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36AC1F03"/>
    <w:multiLevelType w:val="hybridMultilevel"/>
    <w:tmpl w:val="05EEB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05B3E"/>
    <w:multiLevelType w:val="hybridMultilevel"/>
    <w:tmpl w:val="7B20F55E"/>
    <w:lvl w:ilvl="0" w:tplc="88B40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861AE"/>
    <w:multiLevelType w:val="hybridMultilevel"/>
    <w:tmpl w:val="096243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6031C"/>
    <w:multiLevelType w:val="hybridMultilevel"/>
    <w:tmpl w:val="D4D0F026"/>
    <w:lvl w:ilvl="0" w:tplc="A0042B3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633F4"/>
    <w:multiLevelType w:val="hybridMultilevel"/>
    <w:tmpl w:val="5FD6E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E0C5ADE">
      <w:start w:val="4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E42B0"/>
    <w:multiLevelType w:val="hybridMultilevel"/>
    <w:tmpl w:val="69020B68"/>
    <w:lvl w:ilvl="0" w:tplc="A0042B3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67EE2"/>
    <w:multiLevelType w:val="hybridMultilevel"/>
    <w:tmpl w:val="ED2EA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C94AA3"/>
    <w:multiLevelType w:val="hybridMultilevel"/>
    <w:tmpl w:val="016CFE66"/>
    <w:lvl w:ilvl="0" w:tplc="88B40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C7832"/>
    <w:multiLevelType w:val="hybridMultilevel"/>
    <w:tmpl w:val="00A87D66"/>
    <w:lvl w:ilvl="0" w:tplc="0415000F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66A3A"/>
    <w:multiLevelType w:val="multilevel"/>
    <w:tmpl w:val="DEE46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D45166"/>
    <w:multiLevelType w:val="hybridMultilevel"/>
    <w:tmpl w:val="1CC874FA"/>
    <w:lvl w:ilvl="0" w:tplc="9CCCD2C2">
      <w:start w:val="1"/>
      <w:numFmt w:val="ordinal"/>
      <w:lvlText w:val="etap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8633B"/>
    <w:multiLevelType w:val="hybridMultilevel"/>
    <w:tmpl w:val="E06646A0"/>
    <w:lvl w:ilvl="0" w:tplc="A0042B3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D6D6E"/>
    <w:multiLevelType w:val="hybridMultilevel"/>
    <w:tmpl w:val="C9F69758"/>
    <w:lvl w:ilvl="0" w:tplc="7B90D054">
      <w:start w:val="1"/>
      <w:numFmt w:val="decimal"/>
      <w:lvlText w:val="%1."/>
      <w:lvlJc w:val="left"/>
      <w:pPr>
        <w:ind w:left="1020" w:hanging="360"/>
      </w:pPr>
    </w:lvl>
    <w:lvl w:ilvl="1" w:tplc="E34C8E28">
      <w:start w:val="1"/>
      <w:numFmt w:val="decimal"/>
      <w:lvlText w:val="%2."/>
      <w:lvlJc w:val="left"/>
      <w:pPr>
        <w:ind w:left="1020" w:hanging="360"/>
      </w:pPr>
    </w:lvl>
    <w:lvl w:ilvl="2" w:tplc="02D62B6C">
      <w:start w:val="1"/>
      <w:numFmt w:val="decimal"/>
      <w:lvlText w:val="%3."/>
      <w:lvlJc w:val="left"/>
      <w:pPr>
        <w:ind w:left="1020" w:hanging="360"/>
      </w:pPr>
    </w:lvl>
    <w:lvl w:ilvl="3" w:tplc="46DCE84A">
      <w:start w:val="1"/>
      <w:numFmt w:val="decimal"/>
      <w:lvlText w:val="%4."/>
      <w:lvlJc w:val="left"/>
      <w:pPr>
        <w:ind w:left="1020" w:hanging="360"/>
      </w:pPr>
    </w:lvl>
    <w:lvl w:ilvl="4" w:tplc="224AF044">
      <w:start w:val="1"/>
      <w:numFmt w:val="decimal"/>
      <w:lvlText w:val="%5."/>
      <w:lvlJc w:val="left"/>
      <w:pPr>
        <w:ind w:left="1020" w:hanging="360"/>
      </w:pPr>
    </w:lvl>
    <w:lvl w:ilvl="5" w:tplc="060A0BF8">
      <w:start w:val="1"/>
      <w:numFmt w:val="decimal"/>
      <w:lvlText w:val="%6."/>
      <w:lvlJc w:val="left"/>
      <w:pPr>
        <w:ind w:left="1020" w:hanging="360"/>
      </w:pPr>
    </w:lvl>
    <w:lvl w:ilvl="6" w:tplc="A1469076">
      <w:start w:val="1"/>
      <w:numFmt w:val="decimal"/>
      <w:lvlText w:val="%7."/>
      <w:lvlJc w:val="left"/>
      <w:pPr>
        <w:ind w:left="1020" w:hanging="360"/>
      </w:pPr>
    </w:lvl>
    <w:lvl w:ilvl="7" w:tplc="6AC45E02">
      <w:start w:val="1"/>
      <w:numFmt w:val="decimal"/>
      <w:lvlText w:val="%8."/>
      <w:lvlJc w:val="left"/>
      <w:pPr>
        <w:ind w:left="1020" w:hanging="360"/>
      </w:pPr>
    </w:lvl>
    <w:lvl w:ilvl="8" w:tplc="E79E46C4">
      <w:start w:val="1"/>
      <w:numFmt w:val="decimal"/>
      <w:lvlText w:val="%9."/>
      <w:lvlJc w:val="left"/>
      <w:pPr>
        <w:ind w:left="1020" w:hanging="360"/>
      </w:pPr>
    </w:lvl>
  </w:abstractNum>
  <w:abstractNum w:abstractNumId="31" w15:restartNumberingAfterBreak="0">
    <w:nsid w:val="6FBF4F9A"/>
    <w:multiLevelType w:val="hybridMultilevel"/>
    <w:tmpl w:val="F97A403C"/>
    <w:lvl w:ilvl="0" w:tplc="AB346D58">
      <w:start w:val="2"/>
      <w:numFmt w:val="upperRoman"/>
      <w:lvlText w:val="%1"/>
      <w:lvlJc w:val="left"/>
      <w:pPr>
        <w:ind w:left="352" w:hanging="13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pl-PL" w:eastAsia="en-US" w:bidi="ar-SA"/>
      </w:rPr>
    </w:lvl>
    <w:lvl w:ilvl="1" w:tplc="4FC488F8">
      <w:numFmt w:val="bullet"/>
      <w:lvlText w:val="•"/>
      <w:lvlJc w:val="left"/>
      <w:pPr>
        <w:ind w:left="1147" w:hanging="130"/>
      </w:pPr>
      <w:rPr>
        <w:rFonts w:hint="default"/>
        <w:lang w:val="pl-PL" w:eastAsia="en-US" w:bidi="ar-SA"/>
      </w:rPr>
    </w:lvl>
    <w:lvl w:ilvl="2" w:tplc="F66AE0D8">
      <w:numFmt w:val="bullet"/>
      <w:lvlText w:val="•"/>
      <w:lvlJc w:val="left"/>
      <w:pPr>
        <w:ind w:left="1935" w:hanging="130"/>
      </w:pPr>
      <w:rPr>
        <w:rFonts w:hint="default"/>
        <w:lang w:val="pl-PL" w:eastAsia="en-US" w:bidi="ar-SA"/>
      </w:rPr>
    </w:lvl>
    <w:lvl w:ilvl="3" w:tplc="534AC27C">
      <w:numFmt w:val="bullet"/>
      <w:lvlText w:val="•"/>
      <w:lvlJc w:val="left"/>
      <w:pPr>
        <w:ind w:left="2722" w:hanging="130"/>
      </w:pPr>
      <w:rPr>
        <w:rFonts w:hint="default"/>
        <w:lang w:val="pl-PL" w:eastAsia="en-US" w:bidi="ar-SA"/>
      </w:rPr>
    </w:lvl>
    <w:lvl w:ilvl="4" w:tplc="AF028392">
      <w:numFmt w:val="bullet"/>
      <w:lvlText w:val="•"/>
      <w:lvlJc w:val="left"/>
      <w:pPr>
        <w:ind w:left="3510" w:hanging="130"/>
      </w:pPr>
      <w:rPr>
        <w:rFonts w:hint="default"/>
        <w:lang w:val="pl-PL" w:eastAsia="en-US" w:bidi="ar-SA"/>
      </w:rPr>
    </w:lvl>
    <w:lvl w:ilvl="5" w:tplc="D6FE6ED2">
      <w:numFmt w:val="bullet"/>
      <w:lvlText w:val="•"/>
      <w:lvlJc w:val="left"/>
      <w:pPr>
        <w:ind w:left="4297" w:hanging="130"/>
      </w:pPr>
      <w:rPr>
        <w:rFonts w:hint="default"/>
        <w:lang w:val="pl-PL" w:eastAsia="en-US" w:bidi="ar-SA"/>
      </w:rPr>
    </w:lvl>
    <w:lvl w:ilvl="6" w:tplc="0D048E2E">
      <w:numFmt w:val="bullet"/>
      <w:lvlText w:val="•"/>
      <w:lvlJc w:val="left"/>
      <w:pPr>
        <w:ind w:left="5085" w:hanging="130"/>
      </w:pPr>
      <w:rPr>
        <w:rFonts w:hint="default"/>
        <w:lang w:val="pl-PL" w:eastAsia="en-US" w:bidi="ar-SA"/>
      </w:rPr>
    </w:lvl>
    <w:lvl w:ilvl="7" w:tplc="FA38FBE2">
      <w:numFmt w:val="bullet"/>
      <w:lvlText w:val="•"/>
      <w:lvlJc w:val="left"/>
      <w:pPr>
        <w:ind w:left="5872" w:hanging="130"/>
      </w:pPr>
      <w:rPr>
        <w:rFonts w:hint="default"/>
        <w:lang w:val="pl-PL" w:eastAsia="en-US" w:bidi="ar-SA"/>
      </w:rPr>
    </w:lvl>
    <w:lvl w:ilvl="8" w:tplc="C466F118">
      <w:numFmt w:val="bullet"/>
      <w:lvlText w:val="•"/>
      <w:lvlJc w:val="left"/>
      <w:pPr>
        <w:ind w:left="6660" w:hanging="130"/>
      </w:pPr>
      <w:rPr>
        <w:rFonts w:hint="default"/>
        <w:lang w:val="pl-PL" w:eastAsia="en-US" w:bidi="ar-SA"/>
      </w:rPr>
    </w:lvl>
  </w:abstractNum>
  <w:abstractNum w:abstractNumId="32" w15:restartNumberingAfterBreak="0">
    <w:nsid w:val="7246369F"/>
    <w:multiLevelType w:val="hybridMultilevel"/>
    <w:tmpl w:val="55285DA0"/>
    <w:lvl w:ilvl="0" w:tplc="A0042B36">
      <w:start w:val="1"/>
      <w:numFmt w:val="bullet"/>
      <w:lvlText w:val="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 w15:restartNumberingAfterBreak="0">
    <w:nsid w:val="728B07CC"/>
    <w:multiLevelType w:val="hybridMultilevel"/>
    <w:tmpl w:val="BE6E34C0"/>
    <w:lvl w:ilvl="0" w:tplc="0728D61C">
      <w:start w:val="1"/>
      <w:numFmt w:val="decimal"/>
      <w:lvlText w:val="§%1"/>
      <w:lvlJc w:val="left"/>
      <w:pPr>
        <w:ind w:left="50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292053"/>
    <w:multiLevelType w:val="hybridMultilevel"/>
    <w:tmpl w:val="69F8C710"/>
    <w:lvl w:ilvl="0" w:tplc="A0042B36">
      <w:start w:val="1"/>
      <w:numFmt w:val="bullet"/>
      <w:lvlText w:val="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7FC61F1A"/>
    <w:multiLevelType w:val="hybridMultilevel"/>
    <w:tmpl w:val="B45CB2B6"/>
    <w:lvl w:ilvl="0" w:tplc="A0042B3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769304">
    <w:abstractNumId w:val="31"/>
  </w:num>
  <w:num w:numId="2" w16cid:durableId="1742144013">
    <w:abstractNumId w:val="24"/>
  </w:num>
  <w:num w:numId="3" w16cid:durableId="1402873447">
    <w:abstractNumId w:val="32"/>
  </w:num>
  <w:num w:numId="4" w16cid:durableId="35740050">
    <w:abstractNumId w:val="19"/>
  </w:num>
  <w:num w:numId="5" w16cid:durableId="750126894">
    <w:abstractNumId w:val="14"/>
  </w:num>
  <w:num w:numId="6" w16cid:durableId="199518302">
    <w:abstractNumId w:val="23"/>
  </w:num>
  <w:num w:numId="7" w16cid:durableId="1801145761">
    <w:abstractNumId w:val="0"/>
  </w:num>
  <w:num w:numId="8" w16cid:durableId="1772700652">
    <w:abstractNumId w:val="7"/>
  </w:num>
  <w:num w:numId="9" w16cid:durableId="266423372">
    <w:abstractNumId w:val="25"/>
  </w:num>
  <w:num w:numId="10" w16cid:durableId="875047497">
    <w:abstractNumId w:val="28"/>
  </w:num>
  <w:num w:numId="11" w16cid:durableId="1061171941">
    <w:abstractNumId w:val="2"/>
  </w:num>
  <w:num w:numId="12" w16cid:durableId="1860240577">
    <w:abstractNumId w:val="9"/>
  </w:num>
  <w:num w:numId="13" w16cid:durableId="3896761">
    <w:abstractNumId w:val="3"/>
  </w:num>
  <w:num w:numId="14" w16cid:durableId="1100299140">
    <w:abstractNumId w:val="22"/>
  </w:num>
  <w:num w:numId="15" w16cid:durableId="1958028015">
    <w:abstractNumId w:val="17"/>
  </w:num>
  <w:num w:numId="16" w16cid:durableId="2067561053">
    <w:abstractNumId w:val="35"/>
  </w:num>
  <w:num w:numId="17" w16cid:durableId="663700764">
    <w:abstractNumId w:val="27"/>
  </w:num>
  <w:num w:numId="18" w16cid:durableId="1495609836">
    <w:abstractNumId w:val="33"/>
  </w:num>
  <w:num w:numId="19" w16cid:durableId="1608930587">
    <w:abstractNumId w:val="13"/>
  </w:num>
  <w:num w:numId="20" w16cid:durableId="1383599651">
    <w:abstractNumId w:val="18"/>
  </w:num>
  <w:num w:numId="21" w16cid:durableId="80104006">
    <w:abstractNumId w:val="4"/>
  </w:num>
  <w:num w:numId="22" w16cid:durableId="2083915273">
    <w:abstractNumId w:val="5"/>
  </w:num>
  <w:num w:numId="23" w16cid:durableId="1963532894">
    <w:abstractNumId w:val="34"/>
  </w:num>
  <w:num w:numId="24" w16cid:durableId="1155141575">
    <w:abstractNumId w:val="1"/>
  </w:num>
  <w:num w:numId="25" w16cid:durableId="393166173">
    <w:abstractNumId w:val="11"/>
  </w:num>
  <w:num w:numId="26" w16cid:durableId="1814831045">
    <w:abstractNumId w:val="6"/>
  </w:num>
  <w:num w:numId="27" w16cid:durableId="1529567087">
    <w:abstractNumId w:val="16"/>
  </w:num>
  <w:num w:numId="28" w16cid:durableId="1169371240">
    <w:abstractNumId w:val="21"/>
  </w:num>
  <w:num w:numId="29" w16cid:durableId="156767066">
    <w:abstractNumId w:val="29"/>
  </w:num>
  <w:num w:numId="30" w16cid:durableId="23797817">
    <w:abstractNumId w:val="12"/>
  </w:num>
  <w:num w:numId="31" w16cid:durableId="1686832324">
    <w:abstractNumId w:val="26"/>
  </w:num>
  <w:num w:numId="32" w16cid:durableId="1512332128">
    <w:abstractNumId w:val="10"/>
  </w:num>
  <w:num w:numId="33" w16cid:durableId="708458687">
    <w:abstractNumId w:val="20"/>
  </w:num>
  <w:num w:numId="34" w16cid:durableId="356197867">
    <w:abstractNumId w:val="15"/>
  </w:num>
  <w:num w:numId="35" w16cid:durableId="173691376">
    <w:abstractNumId w:val="8"/>
  </w:num>
  <w:num w:numId="36" w16cid:durableId="1638563303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gnieszka Pawelczyk">
    <w15:presenceInfo w15:providerId="AD" w15:userId="S::apawelczyk@um.opole.pl::c6a238e8-3459-44f6-a2b5-b90b6d5d92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90"/>
    <w:rsid w:val="000008E0"/>
    <w:rsid w:val="000038FB"/>
    <w:rsid w:val="00003B45"/>
    <w:rsid w:val="00004AB5"/>
    <w:rsid w:val="00010181"/>
    <w:rsid w:val="00011462"/>
    <w:rsid w:val="00011EE5"/>
    <w:rsid w:val="000139F5"/>
    <w:rsid w:val="0001439C"/>
    <w:rsid w:val="000156B6"/>
    <w:rsid w:val="00015745"/>
    <w:rsid w:val="00017A64"/>
    <w:rsid w:val="0002131E"/>
    <w:rsid w:val="0002300C"/>
    <w:rsid w:val="000241D5"/>
    <w:rsid w:val="00025A8A"/>
    <w:rsid w:val="00026385"/>
    <w:rsid w:val="00030FFB"/>
    <w:rsid w:val="0003279C"/>
    <w:rsid w:val="00032A74"/>
    <w:rsid w:val="000352B4"/>
    <w:rsid w:val="00035899"/>
    <w:rsid w:val="00037541"/>
    <w:rsid w:val="000401D1"/>
    <w:rsid w:val="0004482E"/>
    <w:rsid w:val="0004568F"/>
    <w:rsid w:val="00046537"/>
    <w:rsid w:val="00046796"/>
    <w:rsid w:val="00047449"/>
    <w:rsid w:val="00047FE8"/>
    <w:rsid w:val="00051F60"/>
    <w:rsid w:val="00052A92"/>
    <w:rsid w:val="0005365D"/>
    <w:rsid w:val="00054853"/>
    <w:rsid w:val="00056692"/>
    <w:rsid w:val="000608EB"/>
    <w:rsid w:val="00061955"/>
    <w:rsid w:val="000654C3"/>
    <w:rsid w:val="00066EC9"/>
    <w:rsid w:val="000765DD"/>
    <w:rsid w:val="0008434D"/>
    <w:rsid w:val="00085CDF"/>
    <w:rsid w:val="000867A0"/>
    <w:rsid w:val="00086F0D"/>
    <w:rsid w:val="00087307"/>
    <w:rsid w:val="00087888"/>
    <w:rsid w:val="0009191C"/>
    <w:rsid w:val="00093317"/>
    <w:rsid w:val="00093440"/>
    <w:rsid w:val="000936B5"/>
    <w:rsid w:val="000A2371"/>
    <w:rsid w:val="000A40AE"/>
    <w:rsid w:val="000A4A88"/>
    <w:rsid w:val="000A6249"/>
    <w:rsid w:val="000B2F7F"/>
    <w:rsid w:val="000B33DC"/>
    <w:rsid w:val="000B3CA3"/>
    <w:rsid w:val="000B72C0"/>
    <w:rsid w:val="000B7FF3"/>
    <w:rsid w:val="000C0BEE"/>
    <w:rsid w:val="000C1707"/>
    <w:rsid w:val="000C2E08"/>
    <w:rsid w:val="000C45A7"/>
    <w:rsid w:val="000C7F75"/>
    <w:rsid w:val="000D1A97"/>
    <w:rsid w:val="000D3EDC"/>
    <w:rsid w:val="000D581A"/>
    <w:rsid w:val="000E2431"/>
    <w:rsid w:val="000E27CC"/>
    <w:rsid w:val="000E2A22"/>
    <w:rsid w:val="000E33C4"/>
    <w:rsid w:val="000E5DAA"/>
    <w:rsid w:val="000F7884"/>
    <w:rsid w:val="00105648"/>
    <w:rsid w:val="001067C3"/>
    <w:rsid w:val="0011284A"/>
    <w:rsid w:val="00112BA4"/>
    <w:rsid w:val="00113857"/>
    <w:rsid w:val="00117C59"/>
    <w:rsid w:val="00121FCD"/>
    <w:rsid w:val="0012391B"/>
    <w:rsid w:val="0012788F"/>
    <w:rsid w:val="0013007A"/>
    <w:rsid w:val="00133FB5"/>
    <w:rsid w:val="00134956"/>
    <w:rsid w:val="001369A4"/>
    <w:rsid w:val="001378BB"/>
    <w:rsid w:val="0014663D"/>
    <w:rsid w:val="00147558"/>
    <w:rsid w:val="00150EC9"/>
    <w:rsid w:val="00152BB7"/>
    <w:rsid w:val="00152D04"/>
    <w:rsid w:val="00155542"/>
    <w:rsid w:val="001556DF"/>
    <w:rsid w:val="00156468"/>
    <w:rsid w:val="00160408"/>
    <w:rsid w:val="00160BB7"/>
    <w:rsid w:val="001620F7"/>
    <w:rsid w:val="00164D56"/>
    <w:rsid w:val="00164ED4"/>
    <w:rsid w:val="0016578C"/>
    <w:rsid w:val="00170438"/>
    <w:rsid w:val="00174667"/>
    <w:rsid w:val="001761E9"/>
    <w:rsid w:val="0018235E"/>
    <w:rsid w:val="00182A94"/>
    <w:rsid w:val="001840B9"/>
    <w:rsid w:val="00184A48"/>
    <w:rsid w:val="00184FC5"/>
    <w:rsid w:val="00185AB9"/>
    <w:rsid w:val="00190DD4"/>
    <w:rsid w:val="00195E4B"/>
    <w:rsid w:val="001968EB"/>
    <w:rsid w:val="00196EC2"/>
    <w:rsid w:val="001A0F59"/>
    <w:rsid w:val="001A331F"/>
    <w:rsid w:val="001A34AC"/>
    <w:rsid w:val="001A48C8"/>
    <w:rsid w:val="001A4BA1"/>
    <w:rsid w:val="001A4C8D"/>
    <w:rsid w:val="001A608B"/>
    <w:rsid w:val="001A763A"/>
    <w:rsid w:val="001A7C99"/>
    <w:rsid w:val="001B3569"/>
    <w:rsid w:val="001B78D4"/>
    <w:rsid w:val="001B7B17"/>
    <w:rsid w:val="001C0336"/>
    <w:rsid w:val="001C23A2"/>
    <w:rsid w:val="001C466E"/>
    <w:rsid w:val="001C50BB"/>
    <w:rsid w:val="001C5FAA"/>
    <w:rsid w:val="001D1EE8"/>
    <w:rsid w:val="001D424E"/>
    <w:rsid w:val="001D43B1"/>
    <w:rsid w:val="001D44B2"/>
    <w:rsid w:val="001D7B71"/>
    <w:rsid w:val="001E334C"/>
    <w:rsid w:val="001E6CF5"/>
    <w:rsid w:val="001E6F85"/>
    <w:rsid w:val="001F0235"/>
    <w:rsid w:val="001F385C"/>
    <w:rsid w:val="001F5885"/>
    <w:rsid w:val="00200D95"/>
    <w:rsid w:val="002042FF"/>
    <w:rsid w:val="00205AB4"/>
    <w:rsid w:val="002153CA"/>
    <w:rsid w:val="00222410"/>
    <w:rsid w:val="002246E7"/>
    <w:rsid w:val="002309E1"/>
    <w:rsid w:val="00233219"/>
    <w:rsid w:val="00233913"/>
    <w:rsid w:val="00233C98"/>
    <w:rsid w:val="00233E21"/>
    <w:rsid w:val="00234082"/>
    <w:rsid w:val="00236F03"/>
    <w:rsid w:val="0024097D"/>
    <w:rsid w:val="00241424"/>
    <w:rsid w:val="002422CF"/>
    <w:rsid w:val="002436FE"/>
    <w:rsid w:val="002444F9"/>
    <w:rsid w:val="002445D5"/>
    <w:rsid w:val="002478FC"/>
    <w:rsid w:val="00256327"/>
    <w:rsid w:val="00256E2C"/>
    <w:rsid w:val="0026311E"/>
    <w:rsid w:val="00267758"/>
    <w:rsid w:val="002712A2"/>
    <w:rsid w:val="002752F0"/>
    <w:rsid w:val="002761FD"/>
    <w:rsid w:val="002763AC"/>
    <w:rsid w:val="0027759B"/>
    <w:rsid w:val="0027793E"/>
    <w:rsid w:val="0028440F"/>
    <w:rsid w:val="002872BC"/>
    <w:rsid w:val="002903E5"/>
    <w:rsid w:val="0029075F"/>
    <w:rsid w:val="0029126F"/>
    <w:rsid w:val="0029191C"/>
    <w:rsid w:val="00292175"/>
    <w:rsid w:val="00292C0C"/>
    <w:rsid w:val="00294A15"/>
    <w:rsid w:val="00296530"/>
    <w:rsid w:val="0029682D"/>
    <w:rsid w:val="002976F0"/>
    <w:rsid w:val="002A2FC0"/>
    <w:rsid w:val="002A3406"/>
    <w:rsid w:val="002B3711"/>
    <w:rsid w:val="002B5E74"/>
    <w:rsid w:val="002C0356"/>
    <w:rsid w:val="002C0BD8"/>
    <w:rsid w:val="002C0FC9"/>
    <w:rsid w:val="002C2D53"/>
    <w:rsid w:val="002D229A"/>
    <w:rsid w:val="002D56DB"/>
    <w:rsid w:val="002E0E09"/>
    <w:rsid w:val="002E6ABE"/>
    <w:rsid w:val="003011AE"/>
    <w:rsid w:val="00301E2F"/>
    <w:rsid w:val="00304626"/>
    <w:rsid w:val="003062B5"/>
    <w:rsid w:val="00310FB5"/>
    <w:rsid w:val="00312551"/>
    <w:rsid w:val="003138DD"/>
    <w:rsid w:val="00317E41"/>
    <w:rsid w:val="00324DEA"/>
    <w:rsid w:val="00325A03"/>
    <w:rsid w:val="00343CAC"/>
    <w:rsid w:val="0034539F"/>
    <w:rsid w:val="00345F06"/>
    <w:rsid w:val="0035000C"/>
    <w:rsid w:val="00351E34"/>
    <w:rsid w:val="0035382E"/>
    <w:rsid w:val="00353879"/>
    <w:rsid w:val="0035394E"/>
    <w:rsid w:val="003558E4"/>
    <w:rsid w:val="00361073"/>
    <w:rsid w:val="00361384"/>
    <w:rsid w:val="00361730"/>
    <w:rsid w:val="00361B76"/>
    <w:rsid w:val="003627D6"/>
    <w:rsid w:val="00363570"/>
    <w:rsid w:val="00370BE9"/>
    <w:rsid w:val="00372732"/>
    <w:rsid w:val="0037308A"/>
    <w:rsid w:val="00375151"/>
    <w:rsid w:val="00375831"/>
    <w:rsid w:val="00377D18"/>
    <w:rsid w:val="00377F7C"/>
    <w:rsid w:val="0038010C"/>
    <w:rsid w:val="0038022B"/>
    <w:rsid w:val="00385E6C"/>
    <w:rsid w:val="00387DBC"/>
    <w:rsid w:val="00390273"/>
    <w:rsid w:val="003908F5"/>
    <w:rsid w:val="003909FD"/>
    <w:rsid w:val="00394632"/>
    <w:rsid w:val="003A515C"/>
    <w:rsid w:val="003B1475"/>
    <w:rsid w:val="003B21B0"/>
    <w:rsid w:val="003B29EC"/>
    <w:rsid w:val="003B2B8D"/>
    <w:rsid w:val="003B30FA"/>
    <w:rsid w:val="003B3C59"/>
    <w:rsid w:val="003B7069"/>
    <w:rsid w:val="003C0C66"/>
    <w:rsid w:val="003C1DCC"/>
    <w:rsid w:val="003C2663"/>
    <w:rsid w:val="003C3669"/>
    <w:rsid w:val="003C4E36"/>
    <w:rsid w:val="003C6CAB"/>
    <w:rsid w:val="003D0AB6"/>
    <w:rsid w:val="003D0EE5"/>
    <w:rsid w:val="003D267E"/>
    <w:rsid w:val="003D29EE"/>
    <w:rsid w:val="003D40CA"/>
    <w:rsid w:val="003E1516"/>
    <w:rsid w:val="003E22FD"/>
    <w:rsid w:val="003E38B8"/>
    <w:rsid w:val="003F4BB8"/>
    <w:rsid w:val="003F52CE"/>
    <w:rsid w:val="00400140"/>
    <w:rsid w:val="00401443"/>
    <w:rsid w:val="004033CF"/>
    <w:rsid w:val="004038CC"/>
    <w:rsid w:val="0040791F"/>
    <w:rsid w:val="0041052B"/>
    <w:rsid w:val="00413BFD"/>
    <w:rsid w:val="00414BC5"/>
    <w:rsid w:val="00421481"/>
    <w:rsid w:val="00422ACB"/>
    <w:rsid w:val="00423FDF"/>
    <w:rsid w:val="00431911"/>
    <w:rsid w:val="004330E3"/>
    <w:rsid w:val="004334D6"/>
    <w:rsid w:val="00433A4D"/>
    <w:rsid w:val="00433C25"/>
    <w:rsid w:val="00436D23"/>
    <w:rsid w:val="00440BD0"/>
    <w:rsid w:val="00443634"/>
    <w:rsid w:val="00444FF3"/>
    <w:rsid w:val="0044521C"/>
    <w:rsid w:val="004470E1"/>
    <w:rsid w:val="00452AA4"/>
    <w:rsid w:val="0045606A"/>
    <w:rsid w:val="00456DC5"/>
    <w:rsid w:val="00461A24"/>
    <w:rsid w:val="00461FAD"/>
    <w:rsid w:val="00467DFD"/>
    <w:rsid w:val="004704A6"/>
    <w:rsid w:val="00473000"/>
    <w:rsid w:val="00473459"/>
    <w:rsid w:val="00475022"/>
    <w:rsid w:val="00476B8A"/>
    <w:rsid w:val="0048168C"/>
    <w:rsid w:val="00487BA1"/>
    <w:rsid w:val="004A366E"/>
    <w:rsid w:val="004A39D5"/>
    <w:rsid w:val="004A6B4E"/>
    <w:rsid w:val="004A72FF"/>
    <w:rsid w:val="004B2338"/>
    <w:rsid w:val="004B336A"/>
    <w:rsid w:val="004B427D"/>
    <w:rsid w:val="004B4805"/>
    <w:rsid w:val="004B5FD0"/>
    <w:rsid w:val="004C498D"/>
    <w:rsid w:val="004D5CCA"/>
    <w:rsid w:val="004D6718"/>
    <w:rsid w:val="004D747B"/>
    <w:rsid w:val="004D78E9"/>
    <w:rsid w:val="004E12E5"/>
    <w:rsid w:val="004E1487"/>
    <w:rsid w:val="004E1FB6"/>
    <w:rsid w:val="004E37E0"/>
    <w:rsid w:val="004E3A64"/>
    <w:rsid w:val="004E4317"/>
    <w:rsid w:val="004E695C"/>
    <w:rsid w:val="004F2389"/>
    <w:rsid w:val="004F30A1"/>
    <w:rsid w:val="004F5132"/>
    <w:rsid w:val="004F7EC9"/>
    <w:rsid w:val="00502857"/>
    <w:rsid w:val="00504484"/>
    <w:rsid w:val="005050EC"/>
    <w:rsid w:val="00510914"/>
    <w:rsid w:val="0051191B"/>
    <w:rsid w:val="005119E6"/>
    <w:rsid w:val="00511A3F"/>
    <w:rsid w:val="00511A6D"/>
    <w:rsid w:val="00513764"/>
    <w:rsid w:val="00513E41"/>
    <w:rsid w:val="005146A9"/>
    <w:rsid w:val="00521600"/>
    <w:rsid w:val="00521674"/>
    <w:rsid w:val="00526A54"/>
    <w:rsid w:val="005275C3"/>
    <w:rsid w:val="005368E5"/>
    <w:rsid w:val="005372F7"/>
    <w:rsid w:val="00541302"/>
    <w:rsid w:val="005428B5"/>
    <w:rsid w:val="005431CF"/>
    <w:rsid w:val="00545C8E"/>
    <w:rsid w:val="005464A1"/>
    <w:rsid w:val="00550548"/>
    <w:rsid w:val="005518C4"/>
    <w:rsid w:val="005530F1"/>
    <w:rsid w:val="00556D9C"/>
    <w:rsid w:val="00557A35"/>
    <w:rsid w:val="00564C32"/>
    <w:rsid w:val="00565EA1"/>
    <w:rsid w:val="00572AFB"/>
    <w:rsid w:val="0057451C"/>
    <w:rsid w:val="00574861"/>
    <w:rsid w:val="005754CB"/>
    <w:rsid w:val="00575538"/>
    <w:rsid w:val="0058011C"/>
    <w:rsid w:val="00580B3B"/>
    <w:rsid w:val="005870F6"/>
    <w:rsid w:val="00591CCD"/>
    <w:rsid w:val="00592432"/>
    <w:rsid w:val="00594A8C"/>
    <w:rsid w:val="00595634"/>
    <w:rsid w:val="00597AAE"/>
    <w:rsid w:val="005A1905"/>
    <w:rsid w:val="005A59AF"/>
    <w:rsid w:val="005B162F"/>
    <w:rsid w:val="005B2D80"/>
    <w:rsid w:val="005B5236"/>
    <w:rsid w:val="005B6DA2"/>
    <w:rsid w:val="005B6E11"/>
    <w:rsid w:val="005B7D31"/>
    <w:rsid w:val="005C1D75"/>
    <w:rsid w:val="005C3DE2"/>
    <w:rsid w:val="005C7A47"/>
    <w:rsid w:val="005D0488"/>
    <w:rsid w:val="005D0F3A"/>
    <w:rsid w:val="005D108A"/>
    <w:rsid w:val="005D148B"/>
    <w:rsid w:val="005D26AD"/>
    <w:rsid w:val="005E4555"/>
    <w:rsid w:val="005E54DA"/>
    <w:rsid w:val="005E5500"/>
    <w:rsid w:val="005F0454"/>
    <w:rsid w:val="005F22E2"/>
    <w:rsid w:val="005F350B"/>
    <w:rsid w:val="005F4E59"/>
    <w:rsid w:val="00612F8F"/>
    <w:rsid w:val="00621772"/>
    <w:rsid w:val="00623E23"/>
    <w:rsid w:val="00625FE6"/>
    <w:rsid w:val="00630027"/>
    <w:rsid w:val="0063044B"/>
    <w:rsid w:val="00631752"/>
    <w:rsid w:val="006357BA"/>
    <w:rsid w:val="006419E8"/>
    <w:rsid w:val="00641D13"/>
    <w:rsid w:val="00644849"/>
    <w:rsid w:val="00650EDF"/>
    <w:rsid w:val="00654A99"/>
    <w:rsid w:val="00654BB2"/>
    <w:rsid w:val="00657112"/>
    <w:rsid w:val="00660C23"/>
    <w:rsid w:val="006635F1"/>
    <w:rsid w:val="0066446F"/>
    <w:rsid w:val="006677DE"/>
    <w:rsid w:val="00674370"/>
    <w:rsid w:val="006756AF"/>
    <w:rsid w:val="00676404"/>
    <w:rsid w:val="00676464"/>
    <w:rsid w:val="006774E4"/>
    <w:rsid w:val="006776EA"/>
    <w:rsid w:val="00681412"/>
    <w:rsid w:val="006827D8"/>
    <w:rsid w:val="00684C58"/>
    <w:rsid w:val="00684EE6"/>
    <w:rsid w:val="0068521A"/>
    <w:rsid w:val="00686690"/>
    <w:rsid w:val="006870E3"/>
    <w:rsid w:val="00690267"/>
    <w:rsid w:val="00692776"/>
    <w:rsid w:val="006939FF"/>
    <w:rsid w:val="00694816"/>
    <w:rsid w:val="00697337"/>
    <w:rsid w:val="006A050A"/>
    <w:rsid w:val="006A096E"/>
    <w:rsid w:val="006A550F"/>
    <w:rsid w:val="006B0E1B"/>
    <w:rsid w:val="006B616E"/>
    <w:rsid w:val="006B6A32"/>
    <w:rsid w:val="006C0C60"/>
    <w:rsid w:val="006C1B9A"/>
    <w:rsid w:val="006C1CE3"/>
    <w:rsid w:val="006C4804"/>
    <w:rsid w:val="006D5E3E"/>
    <w:rsid w:val="006E1313"/>
    <w:rsid w:val="006E2D78"/>
    <w:rsid w:val="006E3009"/>
    <w:rsid w:val="006E689C"/>
    <w:rsid w:val="006F2302"/>
    <w:rsid w:val="006F5F53"/>
    <w:rsid w:val="007014BC"/>
    <w:rsid w:val="00702D38"/>
    <w:rsid w:val="007033DD"/>
    <w:rsid w:val="0071007A"/>
    <w:rsid w:val="00710409"/>
    <w:rsid w:val="0071636D"/>
    <w:rsid w:val="0071696E"/>
    <w:rsid w:val="007202D5"/>
    <w:rsid w:val="00720F4E"/>
    <w:rsid w:val="0072115E"/>
    <w:rsid w:val="007224F9"/>
    <w:rsid w:val="007234AA"/>
    <w:rsid w:val="00733877"/>
    <w:rsid w:val="00734CBC"/>
    <w:rsid w:val="00741CB2"/>
    <w:rsid w:val="007554F9"/>
    <w:rsid w:val="00756CB0"/>
    <w:rsid w:val="00756FAB"/>
    <w:rsid w:val="00760846"/>
    <w:rsid w:val="007629F0"/>
    <w:rsid w:val="00765BB0"/>
    <w:rsid w:val="007666D5"/>
    <w:rsid w:val="00767F85"/>
    <w:rsid w:val="0077108C"/>
    <w:rsid w:val="00771287"/>
    <w:rsid w:val="007741B4"/>
    <w:rsid w:val="0077692A"/>
    <w:rsid w:val="00777260"/>
    <w:rsid w:val="00780BCE"/>
    <w:rsid w:val="00782A29"/>
    <w:rsid w:val="00782C07"/>
    <w:rsid w:val="00783040"/>
    <w:rsid w:val="00784FB2"/>
    <w:rsid w:val="00786B3B"/>
    <w:rsid w:val="00787D0A"/>
    <w:rsid w:val="00790F46"/>
    <w:rsid w:val="0079282B"/>
    <w:rsid w:val="00793DEC"/>
    <w:rsid w:val="00795778"/>
    <w:rsid w:val="007A0264"/>
    <w:rsid w:val="007A04F6"/>
    <w:rsid w:val="007A19B4"/>
    <w:rsid w:val="007A2DBF"/>
    <w:rsid w:val="007A521F"/>
    <w:rsid w:val="007B0867"/>
    <w:rsid w:val="007B2CD0"/>
    <w:rsid w:val="007B310C"/>
    <w:rsid w:val="007B615E"/>
    <w:rsid w:val="007B78AE"/>
    <w:rsid w:val="007C24F2"/>
    <w:rsid w:val="007C3871"/>
    <w:rsid w:val="007C53AC"/>
    <w:rsid w:val="007C71D2"/>
    <w:rsid w:val="007D1149"/>
    <w:rsid w:val="007D1A0B"/>
    <w:rsid w:val="007D2ED3"/>
    <w:rsid w:val="007D44AE"/>
    <w:rsid w:val="007D65A0"/>
    <w:rsid w:val="007D7A39"/>
    <w:rsid w:val="007D7DF3"/>
    <w:rsid w:val="007E2746"/>
    <w:rsid w:val="007E346F"/>
    <w:rsid w:val="007E6AEF"/>
    <w:rsid w:val="007F2F09"/>
    <w:rsid w:val="007F509C"/>
    <w:rsid w:val="007F63A8"/>
    <w:rsid w:val="007F702D"/>
    <w:rsid w:val="00800F3D"/>
    <w:rsid w:val="008023A5"/>
    <w:rsid w:val="00802E12"/>
    <w:rsid w:val="00803784"/>
    <w:rsid w:val="00805013"/>
    <w:rsid w:val="00812938"/>
    <w:rsid w:val="008134D6"/>
    <w:rsid w:val="00814742"/>
    <w:rsid w:val="0081667A"/>
    <w:rsid w:val="00823828"/>
    <w:rsid w:val="0082677D"/>
    <w:rsid w:val="00831006"/>
    <w:rsid w:val="00831604"/>
    <w:rsid w:val="00833D75"/>
    <w:rsid w:val="00840F2F"/>
    <w:rsid w:val="00842A2A"/>
    <w:rsid w:val="008439B5"/>
    <w:rsid w:val="00850E30"/>
    <w:rsid w:val="00854B05"/>
    <w:rsid w:val="008559C4"/>
    <w:rsid w:val="00860917"/>
    <w:rsid w:val="00861EF3"/>
    <w:rsid w:val="00865192"/>
    <w:rsid w:val="00871184"/>
    <w:rsid w:val="00872B8D"/>
    <w:rsid w:val="008739A0"/>
    <w:rsid w:val="00874FCF"/>
    <w:rsid w:val="00882024"/>
    <w:rsid w:val="00882473"/>
    <w:rsid w:val="008843E0"/>
    <w:rsid w:val="00885CA6"/>
    <w:rsid w:val="00886FE2"/>
    <w:rsid w:val="00890793"/>
    <w:rsid w:val="008934E7"/>
    <w:rsid w:val="00895896"/>
    <w:rsid w:val="008A4EA0"/>
    <w:rsid w:val="008B0988"/>
    <w:rsid w:val="008B0D12"/>
    <w:rsid w:val="008B1AEE"/>
    <w:rsid w:val="008B5160"/>
    <w:rsid w:val="008B5491"/>
    <w:rsid w:val="008C3FA2"/>
    <w:rsid w:val="008C4BD2"/>
    <w:rsid w:val="008C4D61"/>
    <w:rsid w:val="008C69FD"/>
    <w:rsid w:val="008D0076"/>
    <w:rsid w:val="008D16C9"/>
    <w:rsid w:val="008D77E7"/>
    <w:rsid w:val="008E184C"/>
    <w:rsid w:val="008E1F8A"/>
    <w:rsid w:val="008E5591"/>
    <w:rsid w:val="008E5A39"/>
    <w:rsid w:val="008F2F99"/>
    <w:rsid w:val="008F56D4"/>
    <w:rsid w:val="008F7E0A"/>
    <w:rsid w:val="00900797"/>
    <w:rsid w:val="009021C5"/>
    <w:rsid w:val="00902A9E"/>
    <w:rsid w:val="009046C9"/>
    <w:rsid w:val="00904FC9"/>
    <w:rsid w:val="009064BE"/>
    <w:rsid w:val="00906948"/>
    <w:rsid w:val="009079AD"/>
    <w:rsid w:val="009112E6"/>
    <w:rsid w:val="009130D2"/>
    <w:rsid w:val="00914804"/>
    <w:rsid w:val="00915D76"/>
    <w:rsid w:val="00916A95"/>
    <w:rsid w:val="0091769B"/>
    <w:rsid w:val="00921C3B"/>
    <w:rsid w:val="0092469F"/>
    <w:rsid w:val="0092774B"/>
    <w:rsid w:val="009303AA"/>
    <w:rsid w:val="00930B1E"/>
    <w:rsid w:val="00933223"/>
    <w:rsid w:val="00933D15"/>
    <w:rsid w:val="00933E96"/>
    <w:rsid w:val="00935A15"/>
    <w:rsid w:val="0094245F"/>
    <w:rsid w:val="009425B6"/>
    <w:rsid w:val="00947519"/>
    <w:rsid w:val="009478D2"/>
    <w:rsid w:val="0095020A"/>
    <w:rsid w:val="00953180"/>
    <w:rsid w:val="009556B5"/>
    <w:rsid w:val="00960139"/>
    <w:rsid w:val="00960737"/>
    <w:rsid w:val="00961354"/>
    <w:rsid w:val="0096165D"/>
    <w:rsid w:val="00963773"/>
    <w:rsid w:val="00963F9F"/>
    <w:rsid w:val="00967E77"/>
    <w:rsid w:val="00971EB6"/>
    <w:rsid w:val="00972B23"/>
    <w:rsid w:val="00976B4E"/>
    <w:rsid w:val="009801F0"/>
    <w:rsid w:val="009804ED"/>
    <w:rsid w:val="00982B64"/>
    <w:rsid w:val="009850AB"/>
    <w:rsid w:val="00990A0C"/>
    <w:rsid w:val="00991F6D"/>
    <w:rsid w:val="0099430D"/>
    <w:rsid w:val="00994CC6"/>
    <w:rsid w:val="0099509A"/>
    <w:rsid w:val="0099710A"/>
    <w:rsid w:val="00997705"/>
    <w:rsid w:val="009A1BAE"/>
    <w:rsid w:val="009A34C5"/>
    <w:rsid w:val="009B1F3C"/>
    <w:rsid w:val="009B500A"/>
    <w:rsid w:val="009B50E0"/>
    <w:rsid w:val="009C17EB"/>
    <w:rsid w:val="009C23F7"/>
    <w:rsid w:val="009C5972"/>
    <w:rsid w:val="009C738E"/>
    <w:rsid w:val="009D2A95"/>
    <w:rsid w:val="009D2B72"/>
    <w:rsid w:val="009D3ABD"/>
    <w:rsid w:val="009D7296"/>
    <w:rsid w:val="009D7ABD"/>
    <w:rsid w:val="009E0133"/>
    <w:rsid w:val="009E57DA"/>
    <w:rsid w:val="009E5EF0"/>
    <w:rsid w:val="009F065E"/>
    <w:rsid w:val="009F0E91"/>
    <w:rsid w:val="009F2DA1"/>
    <w:rsid w:val="009F41A4"/>
    <w:rsid w:val="009F6193"/>
    <w:rsid w:val="00A02369"/>
    <w:rsid w:val="00A02491"/>
    <w:rsid w:val="00A02A71"/>
    <w:rsid w:val="00A05264"/>
    <w:rsid w:val="00A05D61"/>
    <w:rsid w:val="00A06B1E"/>
    <w:rsid w:val="00A06F18"/>
    <w:rsid w:val="00A07A67"/>
    <w:rsid w:val="00A07FA8"/>
    <w:rsid w:val="00A12F2C"/>
    <w:rsid w:val="00A144E1"/>
    <w:rsid w:val="00A14A4A"/>
    <w:rsid w:val="00A22EE3"/>
    <w:rsid w:val="00A25C81"/>
    <w:rsid w:val="00A26249"/>
    <w:rsid w:val="00A27F63"/>
    <w:rsid w:val="00A30BF6"/>
    <w:rsid w:val="00A313A8"/>
    <w:rsid w:val="00A31CA5"/>
    <w:rsid w:val="00A33D48"/>
    <w:rsid w:val="00A3666D"/>
    <w:rsid w:val="00A46E2E"/>
    <w:rsid w:val="00A52109"/>
    <w:rsid w:val="00A53504"/>
    <w:rsid w:val="00A561EF"/>
    <w:rsid w:val="00A6087E"/>
    <w:rsid w:val="00A60B98"/>
    <w:rsid w:val="00A61E77"/>
    <w:rsid w:val="00A6286E"/>
    <w:rsid w:val="00A65721"/>
    <w:rsid w:val="00A66A55"/>
    <w:rsid w:val="00A6787E"/>
    <w:rsid w:val="00A70E1D"/>
    <w:rsid w:val="00A72883"/>
    <w:rsid w:val="00A72BE4"/>
    <w:rsid w:val="00A738DD"/>
    <w:rsid w:val="00A740B7"/>
    <w:rsid w:val="00A74B69"/>
    <w:rsid w:val="00A75BC4"/>
    <w:rsid w:val="00A76599"/>
    <w:rsid w:val="00A84B1F"/>
    <w:rsid w:val="00A85953"/>
    <w:rsid w:val="00A860C2"/>
    <w:rsid w:val="00A86234"/>
    <w:rsid w:val="00A867EF"/>
    <w:rsid w:val="00A90699"/>
    <w:rsid w:val="00A91304"/>
    <w:rsid w:val="00A92BB7"/>
    <w:rsid w:val="00A95EF1"/>
    <w:rsid w:val="00AA36B0"/>
    <w:rsid w:val="00AA4708"/>
    <w:rsid w:val="00AA701F"/>
    <w:rsid w:val="00AB117D"/>
    <w:rsid w:val="00AB230C"/>
    <w:rsid w:val="00AB3208"/>
    <w:rsid w:val="00AB3893"/>
    <w:rsid w:val="00AB50F0"/>
    <w:rsid w:val="00AB6415"/>
    <w:rsid w:val="00AB6643"/>
    <w:rsid w:val="00AC3200"/>
    <w:rsid w:val="00AC4AAF"/>
    <w:rsid w:val="00AD2E2C"/>
    <w:rsid w:val="00AD4ED2"/>
    <w:rsid w:val="00AD6649"/>
    <w:rsid w:val="00AE1ED0"/>
    <w:rsid w:val="00AE2BDB"/>
    <w:rsid w:val="00AE6477"/>
    <w:rsid w:val="00AE6E35"/>
    <w:rsid w:val="00AF0151"/>
    <w:rsid w:val="00AF0F1D"/>
    <w:rsid w:val="00AF27E5"/>
    <w:rsid w:val="00AF3437"/>
    <w:rsid w:val="00B02EDE"/>
    <w:rsid w:val="00B033FB"/>
    <w:rsid w:val="00B0386C"/>
    <w:rsid w:val="00B04C90"/>
    <w:rsid w:val="00B04EA7"/>
    <w:rsid w:val="00B12548"/>
    <w:rsid w:val="00B1335F"/>
    <w:rsid w:val="00B1348B"/>
    <w:rsid w:val="00B1588D"/>
    <w:rsid w:val="00B15DA5"/>
    <w:rsid w:val="00B179A6"/>
    <w:rsid w:val="00B2002B"/>
    <w:rsid w:val="00B20B36"/>
    <w:rsid w:val="00B20EAB"/>
    <w:rsid w:val="00B24B18"/>
    <w:rsid w:val="00B24FDB"/>
    <w:rsid w:val="00B27997"/>
    <w:rsid w:val="00B32677"/>
    <w:rsid w:val="00B32B0C"/>
    <w:rsid w:val="00B33216"/>
    <w:rsid w:val="00B36656"/>
    <w:rsid w:val="00B4106E"/>
    <w:rsid w:val="00B41D71"/>
    <w:rsid w:val="00B44FCD"/>
    <w:rsid w:val="00B459A9"/>
    <w:rsid w:val="00B46C6B"/>
    <w:rsid w:val="00B47B86"/>
    <w:rsid w:val="00B505A6"/>
    <w:rsid w:val="00B52A77"/>
    <w:rsid w:val="00B53DBE"/>
    <w:rsid w:val="00B55BE8"/>
    <w:rsid w:val="00B6078F"/>
    <w:rsid w:val="00B615AA"/>
    <w:rsid w:val="00B617F6"/>
    <w:rsid w:val="00B6223F"/>
    <w:rsid w:val="00B66356"/>
    <w:rsid w:val="00B66C84"/>
    <w:rsid w:val="00B76347"/>
    <w:rsid w:val="00B76CD8"/>
    <w:rsid w:val="00B772FC"/>
    <w:rsid w:val="00B84660"/>
    <w:rsid w:val="00B86B56"/>
    <w:rsid w:val="00B87284"/>
    <w:rsid w:val="00B905C2"/>
    <w:rsid w:val="00B91035"/>
    <w:rsid w:val="00B96185"/>
    <w:rsid w:val="00B968BE"/>
    <w:rsid w:val="00B97301"/>
    <w:rsid w:val="00BA35F7"/>
    <w:rsid w:val="00BA6494"/>
    <w:rsid w:val="00BB06B0"/>
    <w:rsid w:val="00BB11CD"/>
    <w:rsid w:val="00BB493B"/>
    <w:rsid w:val="00BB4BAB"/>
    <w:rsid w:val="00BC1D24"/>
    <w:rsid w:val="00BC3DFA"/>
    <w:rsid w:val="00BC7A3C"/>
    <w:rsid w:val="00BD0262"/>
    <w:rsid w:val="00BD1D04"/>
    <w:rsid w:val="00BD5A92"/>
    <w:rsid w:val="00BD6CBE"/>
    <w:rsid w:val="00BE2A07"/>
    <w:rsid w:val="00BE2BCA"/>
    <w:rsid w:val="00BE4886"/>
    <w:rsid w:val="00BF02AE"/>
    <w:rsid w:val="00BF08A3"/>
    <w:rsid w:val="00BF10EA"/>
    <w:rsid w:val="00BF12B3"/>
    <w:rsid w:val="00BF1A5F"/>
    <w:rsid w:val="00BF271F"/>
    <w:rsid w:val="00BF59A7"/>
    <w:rsid w:val="00C01995"/>
    <w:rsid w:val="00C04CBE"/>
    <w:rsid w:val="00C111C4"/>
    <w:rsid w:val="00C11710"/>
    <w:rsid w:val="00C11FE0"/>
    <w:rsid w:val="00C1328B"/>
    <w:rsid w:val="00C1338A"/>
    <w:rsid w:val="00C17D25"/>
    <w:rsid w:val="00C22879"/>
    <w:rsid w:val="00C22B80"/>
    <w:rsid w:val="00C2412B"/>
    <w:rsid w:val="00C249AB"/>
    <w:rsid w:val="00C25004"/>
    <w:rsid w:val="00C2526C"/>
    <w:rsid w:val="00C40E92"/>
    <w:rsid w:val="00C4642B"/>
    <w:rsid w:val="00C4794A"/>
    <w:rsid w:val="00C500EE"/>
    <w:rsid w:val="00C50457"/>
    <w:rsid w:val="00C510B3"/>
    <w:rsid w:val="00C5276C"/>
    <w:rsid w:val="00C56043"/>
    <w:rsid w:val="00C56111"/>
    <w:rsid w:val="00C567A7"/>
    <w:rsid w:val="00C61B20"/>
    <w:rsid w:val="00C6283C"/>
    <w:rsid w:val="00C66692"/>
    <w:rsid w:val="00C67B23"/>
    <w:rsid w:val="00C70AF8"/>
    <w:rsid w:val="00C76055"/>
    <w:rsid w:val="00C77C6B"/>
    <w:rsid w:val="00C81101"/>
    <w:rsid w:val="00C82622"/>
    <w:rsid w:val="00C82697"/>
    <w:rsid w:val="00C82CD6"/>
    <w:rsid w:val="00C83C12"/>
    <w:rsid w:val="00C85B6A"/>
    <w:rsid w:val="00C85C09"/>
    <w:rsid w:val="00C87D3C"/>
    <w:rsid w:val="00C91D16"/>
    <w:rsid w:val="00C941F6"/>
    <w:rsid w:val="00C9644D"/>
    <w:rsid w:val="00C978CF"/>
    <w:rsid w:val="00CA1160"/>
    <w:rsid w:val="00CA3ACA"/>
    <w:rsid w:val="00CA4498"/>
    <w:rsid w:val="00CA59A2"/>
    <w:rsid w:val="00CA7853"/>
    <w:rsid w:val="00CA79C5"/>
    <w:rsid w:val="00CB0E1A"/>
    <w:rsid w:val="00CB1850"/>
    <w:rsid w:val="00CB225D"/>
    <w:rsid w:val="00CB2989"/>
    <w:rsid w:val="00CB2CB5"/>
    <w:rsid w:val="00CB57B9"/>
    <w:rsid w:val="00CB6371"/>
    <w:rsid w:val="00CB7019"/>
    <w:rsid w:val="00CB77E1"/>
    <w:rsid w:val="00CC1119"/>
    <w:rsid w:val="00CC2916"/>
    <w:rsid w:val="00CC2B95"/>
    <w:rsid w:val="00CC4CDB"/>
    <w:rsid w:val="00CC4D76"/>
    <w:rsid w:val="00CC6726"/>
    <w:rsid w:val="00CC6A15"/>
    <w:rsid w:val="00CC79B9"/>
    <w:rsid w:val="00CD05AC"/>
    <w:rsid w:val="00CD0AF4"/>
    <w:rsid w:val="00CD2046"/>
    <w:rsid w:val="00CD26A4"/>
    <w:rsid w:val="00CD361E"/>
    <w:rsid w:val="00CE27AC"/>
    <w:rsid w:val="00CE7B76"/>
    <w:rsid w:val="00CF01BC"/>
    <w:rsid w:val="00CF0E21"/>
    <w:rsid w:val="00CF166E"/>
    <w:rsid w:val="00CF40C1"/>
    <w:rsid w:val="00CF5AA5"/>
    <w:rsid w:val="00CF5E82"/>
    <w:rsid w:val="00CF66C8"/>
    <w:rsid w:val="00D0102A"/>
    <w:rsid w:val="00D01471"/>
    <w:rsid w:val="00D036DE"/>
    <w:rsid w:val="00D04A81"/>
    <w:rsid w:val="00D07564"/>
    <w:rsid w:val="00D103F6"/>
    <w:rsid w:val="00D13BF3"/>
    <w:rsid w:val="00D1468C"/>
    <w:rsid w:val="00D23324"/>
    <w:rsid w:val="00D24EDF"/>
    <w:rsid w:val="00D25ED9"/>
    <w:rsid w:val="00D309BD"/>
    <w:rsid w:val="00D30AC6"/>
    <w:rsid w:val="00D30C11"/>
    <w:rsid w:val="00D33485"/>
    <w:rsid w:val="00D34F0B"/>
    <w:rsid w:val="00D41CCA"/>
    <w:rsid w:val="00D44546"/>
    <w:rsid w:val="00D44795"/>
    <w:rsid w:val="00D500A6"/>
    <w:rsid w:val="00D50B73"/>
    <w:rsid w:val="00D5249B"/>
    <w:rsid w:val="00D54072"/>
    <w:rsid w:val="00D54124"/>
    <w:rsid w:val="00D5470E"/>
    <w:rsid w:val="00D57BB7"/>
    <w:rsid w:val="00D6084B"/>
    <w:rsid w:val="00D60EAB"/>
    <w:rsid w:val="00D61D53"/>
    <w:rsid w:val="00D64147"/>
    <w:rsid w:val="00D664DF"/>
    <w:rsid w:val="00D66BB4"/>
    <w:rsid w:val="00D66D5A"/>
    <w:rsid w:val="00D67945"/>
    <w:rsid w:val="00D700CF"/>
    <w:rsid w:val="00D712BB"/>
    <w:rsid w:val="00D746B4"/>
    <w:rsid w:val="00D756F7"/>
    <w:rsid w:val="00D76AFB"/>
    <w:rsid w:val="00D80147"/>
    <w:rsid w:val="00D8148B"/>
    <w:rsid w:val="00D81C87"/>
    <w:rsid w:val="00D82ACF"/>
    <w:rsid w:val="00D83F90"/>
    <w:rsid w:val="00D845AA"/>
    <w:rsid w:val="00D85F3E"/>
    <w:rsid w:val="00D86B36"/>
    <w:rsid w:val="00D878F2"/>
    <w:rsid w:val="00D920F2"/>
    <w:rsid w:val="00D94AE8"/>
    <w:rsid w:val="00D96D9A"/>
    <w:rsid w:val="00D97519"/>
    <w:rsid w:val="00D97732"/>
    <w:rsid w:val="00DA0291"/>
    <w:rsid w:val="00DA13BD"/>
    <w:rsid w:val="00DA1419"/>
    <w:rsid w:val="00DA1D1C"/>
    <w:rsid w:val="00DA1F8F"/>
    <w:rsid w:val="00DA201E"/>
    <w:rsid w:val="00DA252E"/>
    <w:rsid w:val="00DA4181"/>
    <w:rsid w:val="00DA4910"/>
    <w:rsid w:val="00DA6277"/>
    <w:rsid w:val="00DA7737"/>
    <w:rsid w:val="00DB0E84"/>
    <w:rsid w:val="00DB1EC8"/>
    <w:rsid w:val="00DB77B7"/>
    <w:rsid w:val="00DC0E77"/>
    <w:rsid w:val="00DC2A89"/>
    <w:rsid w:val="00DC37E1"/>
    <w:rsid w:val="00DC44F9"/>
    <w:rsid w:val="00DC5828"/>
    <w:rsid w:val="00DD0B19"/>
    <w:rsid w:val="00DD31BA"/>
    <w:rsid w:val="00DD5324"/>
    <w:rsid w:val="00DD649B"/>
    <w:rsid w:val="00DD678A"/>
    <w:rsid w:val="00DD6C08"/>
    <w:rsid w:val="00DD6F6E"/>
    <w:rsid w:val="00DD774D"/>
    <w:rsid w:val="00DD7AC0"/>
    <w:rsid w:val="00DE14FE"/>
    <w:rsid w:val="00DE151C"/>
    <w:rsid w:val="00DE2E45"/>
    <w:rsid w:val="00DE3DCC"/>
    <w:rsid w:val="00DE4F2D"/>
    <w:rsid w:val="00DE504E"/>
    <w:rsid w:val="00DE612B"/>
    <w:rsid w:val="00DE79F2"/>
    <w:rsid w:val="00DE7CAC"/>
    <w:rsid w:val="00DF1704"/>
    <w:rsid w:val="00DF1B2B"/>
    <w:rsid w:val="00DF3235"/>
    <w:rsid w:val="00DF328F"/>
    <w:rsid w:val="00DF515A"/>
    <w:rsid w:val="00DF5D12"/>
    <w:rsid w:val="00DF6041"/>
    <w:rsid w:val="00E02AC2"/>
    <w:rsid w:val="00E045E7"/>
    <w:rsid w:val="00E05EEA"/>
    <w:rsid w:val="00E0762B"/>
    <w:rsid w:val="00E0798A"/>
    <w:rsid w:val="00E12E86"/>
    <w:rsid w:val="00E15E10"/>
    <w:rsid w:val="00E20E4A"/>
    <w:rsid w:val="00E216B1"/>
    <w:rsid w:val="00E25802"/>
    <w:rsid w:val="00E2624A"/>
    <w:rsid w:val="00E32149"/>
    <w:rsid w:val="00E32B83"/>
    <w:rsid w:val="00E3369A"/>
    <w:rsid w:val="00E350B5"/>
    <w:rsid w:val="00E36614"/>
    <w:rsid w:val="00E414AE"/>
    <w:rsid w:val="00E55A93"/>
    <w:rsid w:val="00E56793"/>
    <w:rsid w:val="00E5690F"/>
    <w:rsid w:val="00E5725F"/>
    <w:rsid w:val="00E57A12"/>
    <w:rsid w:val="00E6146B"/>
    <w:rsid w:val="00E62914"/>
    <w:rsid w:val="00E65AFC"/>
    <w:rsid w:val="00E707DD"/>
    <w:rsid w:val="00E72670"/>
    <w:rsid w:val="00E73309"/>
    <w:rsid w:val="00E774FD"/>
    <w:rsid w:val="00E817A6"/>
    <w:rsid w:val="00E8193A"/>
    <w:rsid w:val="00E822CD"/>
    <w:rsid w:val="00E83183"/>
    <w:rsid w:val="00E85575"/>
    <w:rsid w:val="00E85CD5"/>
    <w:rsid w:val="00E86900"/>
    <w:rsid w:val="00E87067"/>
    <w:rsid w:val="00E904CD"/>
    <w:rsid w:val="00E94977"/>
    <w:rsid w:val="00E96DEB"/>
    <w:rsid w:val="00EA41A2"/>
    <w:rsid w:val="00EA5CD7"/>
    <w:rsid w:val="00EA6016"/>
    <w:rsid w:val="00EB1163"/>
    <w:rsid w:val="00EB2E03"/>
    <w:rsid w:val="00EB3F2D"/>
    <w:rsid w:val="00EB73A1"/>
    <w:rsid w:val="00EB7519"/>
    <w:rsid w:val="00EB76CE"/>
    <w:rsid w:val="00EC1D0E"/>
    <w:rsid w:val="00EC2479"/>
    <w:rsid w:val="00EC2D3C"/>
    <w:rsid w:val="00EC33CB"/>
    <w:rsid w:val="00EC41D0"/>
    <w:rsid w:val="00EC6FEB"/>
    <w:rsid w:val="00EC7442"/>
    <w:rsid w:val="00ED3623"/>
    <w:rsid w:val="00ED548E"/>
    <w:rsid w:val="00ED560C"/>
    <w:rsid w:val="00ED5807"/>
    <w:rsid w:val="00ED6F0F"/>
    <w:rsid w:val="00ED7413"/>
    <w:rsid w:val="00ED7A4F"/>
    <w:rsid w:val="00ED7DC0"/>
    <w:rsid w:val="00EE1F69"/>
    <w:rsid w:val="00EE3402"/>
    <w:rsid w:val="00EE3539"/>
    <w:rsid w:val="00EE3F08"/>
    <w:rsid w:val="00EE46AD"/>
    <w:rsid w:val="00EE54CA"/>
    <w:rsid w:val="00EE566F"/>
    <w:rsid w:val="00EE58CF"/>
    <w:rsid w:val="00EE5D7E"/>
    <w:rsid w:val="00EF0646"/>
    <w:rsid w:val="00EF065A"/>
    <w:rsid w:val="00EF0F35"/>
    <w:rsid w:val="00EF3B1A"/>
    <w:rsid w:val="00EF5B57"/>
    <w:rsid w:val="00EF6340"/>
    <w:rsid w:val="00EF7918"/>
    <w:rsid w:val="00F04545"/>
    <w:rsid w:val="00F06B01"/>
    <w:rsid w:val="00F06E79"/>
    <w:rsid w:val="00F1327F"/>
    <w:rsid w:val="00F20D28"/>
    <w:rsid w:val="00F21F68"/>
    <w:rsid w:val="00F237CD"/>
    <w:rsid w:val="00F2410A"/>
    <w:rsid w:val="00F2588F"/>
    <w:rsid w:val="00F2755D"/>
    <w:rsid w:val="00F352BF"/>
    <w:rsid w:val="00F356D9"/>
    <w:rsid w:val="00F35EDF"/>
    <w:rsid w:val="00F41382"/>
    <w:rsid w:val="00F45AEB"/>
    <w:rsid w:val="00F50BA0"/>
    <w:rsid w:val="00F549EA"/>
    <w:rsid w:val="00F54D1B"/>
    <w:rsid w:val="00F57BDA"/>
    <w:rsid w:val="00F60E8F"/>
    <w:rsid w:val="00F621D2"/>
    <w:rsid w:val="00F64D99"/>
    <w:rsid w:val="00F652A8"/>
    <w:rsid w:val="00F660CE"/>
    <w:rsid w:val="00F66AA0"/>
    <w:rsid w:val="00F7028D"/>
    <w:rsid w:val="00F72654"/>
    <w:rsid w:val="00F7632A"/>
    <w:rsid w:val="00F76B88"/>
    <w:rsid w:val="00F76DD3"/>
    <w:rsid w:val="00F81D7D"/>
    <w:rsid w:val="00F84F19"/>
    <w:rsid w:val="00F85451"/>
    <w:rsid w:val="00F86B8E"/>
    <w:rsid w:val="00F86DBB"/>
    <w:rsid w:val="00F93D06"/>
    <w:rsid w:val="00F95796"/>
    <w:rsid w:val="00F968E6"/>
    <w:rsid w:val="00F97290"/>
    <w:rsid w:val="00FA00AD"/>
    <w:rsid w:val="00FA33E1"/>
    <w:rsid w:val="00FA5129"/>
    <w:rsid w:val="00FA54DD"/>
    <w:rsid w:val="00FA5D71"/>
    <w:rsid w:val="00FA66FF"/>
    <w:rsid w:val="00FA789B"/>
    <w:rsid w:val="00FB27BF"/>
    <w:rsid w:val="00FB30BA"/>
    <w:rsid w:val="00FB6845"/>
    <w:rsid w:val="00FC0748"/>
    <w:rsid w:val="00FC51E2"/>
    <w:rsid w:val="00FD1536"/>
    <w:rsid w:val="00FD3EB3"/>
    <w:rsid w:val="00FD4EFC"/>
    <w:rsid w:val="00FD52A6"/>
    <w:rsid w:val="00FD6BB3"/>
    <w:rsid w:val="00FE18EA"/>
    <w:rsid w:val="00FE2301"/>
    <w:rsid w:val="00FE50CE"/>
    <w:rsid w:val="00FE7088"/>
    <w:rsid w:val="00FF0A2D"/>
    <w:rsid w:val="00FF2192"/>
    <w:rsid w:val="00FF30A9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27B59"/>
  <w15:chartTrackingRefBased/>
  <w15:docId w15:val="{1A002FDB-F605-4CD7-909C-44A61441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C81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903E5"/>
    <w:pPr>
      <w:keepNext/>
      <w:keepLines/>
      <w:spacing w:after="0" w:line="276" w:lineRule="auto"/>
      <w:jc w:val="right"/>
      <w:outlineLvl w:val="0"/>
    </w:pPr>
    <w:rPr>
      <w:rFonts w:eastAsiaTheme="majorEastAsia" w:cstheme="majorBidi"/>
      <w:b/>
      <w:sz w:val="32"/>
      <w:szCs w:val="4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B7D31"/>
    <w:pPr>
      <w:keepNext/>
      <w:keepLines/>
      <w:spacing w:before="240" w:after="120" w:line="276" w:lineRule="auto"/>
      <w:jc w:val="both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6649"/>
    <w:pPr>
      <w:keepNext/>
      <w:keepLines/>
      <w:spacing w:before="160" w:after="80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4B2338"/>
    <w:pPr>
      <w:keepNext/>
      <w:keepLines/>
      <w:spacing w:before="240" w:after="120"/>
      <w:ind w:left="360"/>
      <w:jc w:val="center"/>
      <w:outlineLvl w:val="3"/>
    </w:pPr>
    <w:rPr>
      <w:rFonts w:eastAsiaTheme="majorEastAsia" w:cstheme="majorBidi"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4C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4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4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4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4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03E5"/>
    <w:rPr>
      <w:rFonts w:ascii="Arial" w:eastAsiaTheme="majorEastAsia" w:hAnsi="Arial" w:cstheme="majorBidi"/>
      <w:b/>
      <w:sz w:val="32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B7D31"/>
    <w:rPr>
      <w:rFonts w:ascii="Arial" w:eastAsiaTheme="majorEastAsia" w:hAnsi="Arial" w:cstheme="majorBidi"/>
      <w:b/>
      <w:color w:val="000000" w:themeColor="text1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D6649"/>
    <w:rPr>
      <w:rFonts w:ascii="Arial" w:eastAsiaTheme="majorEastAsia" w:hAnsi="Arial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4B2338"/>
    <w:rPr>
      <w:rFonts w:ascii="Arial" w:eastAsiaTheme="majorEastAsia" w:hAnsi="Arial" w:cstheme="majorBidi"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4C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4C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4C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4C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4C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4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4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51"/>
    <w:pPr>
      <w:numPr>
        <w:ilvl w:val="1"/>
      </w:numPr>
      <w:spacing w:line="360" w:lineRule="auto"/>
      <w:jc w:val="center"/>
    </w:pPr>
    <w:rPr>
      <w:rFonts w:eastAsiaTheme="majorEastAsia" w:cstheme="majorBidi"/>
      <w:b/>
      <w:color w:val="000000" w:themeColor="text1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5151"/>
    <w:rPr>
      <w:rFonts w:ascii="Arial" w:eastAsiaTheme="majorEastAsia" w:hAnsi="Arial" w:cstheme="majorBidi"/>
      <w:b/>
      <w:color w:val="000000" w:themeColor="text1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4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4C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4C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4C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4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4C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4C90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066EC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16"/>
      <w:szCs w:val="16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66EC9"/>
    <w:rPr>
      <w:rFonts w:ascii="Tahoma" w:eastAsia="Tahoma" w:hAnsi="Tahoma" w:cs="Tahoma"/>
      <w:kern w:val="0"/>
      <w:sz w:val="16"/>
      <w:szCs w:val="16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E83183"/>
    <w:rPr>
      <w:color w:val="666666"/>
    </w:rPr>
  </w:style>
  <w:style w:type="character" w:styleId="Hipercze">
    <w:name w:val="Hyperlink"/>
    <w:basedOn w:val="Domylnaczcionkaakapitu"/>
    <w:uiPriority w:val="99"/>
    <w:unhideWhenUsed/>
    <w:rsid w:val="004334D6"/>
    <w:rPr>
      <w:color w:val="0563C1" w:themeColor="hyperlink"/>
      <w:u w:val="single"/>
    </w:rPr>
  </w:style>
  <w:style w:type="paragraph" w:customStyle="1" w:styleId="western">
    <w:name w:val="western"/>
    <w:basedOn w:val="Normalny"/>
    <w:rsid w:val="00E65AFC"/>
    <w:pPr>
      <w:spacing w:before="100" w:beforeAutospacing="1" w:after="142" w:line="276" w:lineRule="auto"/>
    </w:pPr>
    <w:rPr>
      <w:rFonts w:eastAsia="Times New Roman" w:cs="Arial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A029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469F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117C59"/>
    <w:rPr>
      <w:rFonts w:ascii="Arial" w:hAnsi="Arial"/>
      <w:i/>
      <w:iCs/>
      <w:color w:val="auto"/>
      <w:sz w:val="24"/>
    </w:rPr>
  </w:style>
  <w:style w:type="paragraph" w:customStyle="1" w:styleId="Default">
    <w:name w:val="Default"/>
    <w:rsid w:val="00A53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Uwydatnienie">
    <w:name w:val="Emphasis"/>
    <w:basedOn w:val="Domylnaczcionkaakapitu"/>
    <w:uiPriority w:val="20"/>
    <w:qFormat/>
    <w:rsid w:val="00DA252E"/>
    <w:rPr>
      <w:rFonts w:ascii="Arial" w:hAnsi="Arial"/>
      <w:i w:val="0"/>
      <w:iCs/>
      <w:sz w:val="24"/>
    </w:rPr>
  </w:style>
  <w:style w:type="paragraph" w:styleId="Nagwek">
    <w:name w:val="header"/>
    <w:basedOn w:val="Normalny"/>
    <w:link w:val="NagwekZnak"/>
    <w:uiPriority w:val="99"/>
    <w:unhideWhenUsed/>
    <w:rsid w:val="000A2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371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0A2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371"/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4E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4E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4EA0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4E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4EA0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EA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6223F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://www.opole.pl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6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D21A4CE0B84B2FBD99B45B381CA6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FF43C8-1588-4CD9-8A4E-9D8B2DCAC97D}"/>
      </w:docPartPr>
      <w:docPartBody>
        <w:p w:rsidR="00556FC7" w:rsidRDefault="00556FC7">
          <w:r w:rsidRPr="0011286D">
            <w:rPr>
              <w:rStyle w:val="Tekstzastpczy"/>
            </w:rPr>
            <w:t>[Tytuł]</w:t>
          </w:r>
        </w:p>
      </w:docPartBody>
    </w:docPart>
    <w:docPart>
      <w:docPartPr>
        <w:name w:val="46A92EF6595C430E91213C7F0A5A6C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CDC309-5479-4C59-9D9E-A546F61FE78A}"/>
      </w:docPartPr>
      <w:docPartBody>
        <w:p w:rsidR="00556FC7" w:rsidRDefault="00556FC7">
          <w:r w:rsidRPr="0011286D">
            <w:rPr>
              <w:rStyle w:val="Tekstzastpczy"/>
            </w:rPr>
            <w:t>[Temat]</w:t>
          </w:r>
        </w:p>
      </w:docPartBody>
    </w:docPart>
    <w:docPart>
      <w:docPartPr>
        <w:name w:val="85AEEAA16A55419AA723AA95FC5D2D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B9AC49-7CB1-4D5F-B47D-A09031089E25}"/>
      </w:docPartPr>
      <w:docPartBody>
        <w:p w:rsidR="0071500E" w:rsidRDefault="0071500E">
          <w:r w:rsidRPr="00E9481D">
            <w:rPr>
              <w:rStyle w:val="Tekstzastpczy"/>
            </w:rPr>
            <w:t>[Temat]</w:t>
          </w:r>
        </w:p>
      </w:docPartBody>
    </w:docPart>
    <w:docPart>
      <w:docPartPr>
        <w:name w:val="18A0F5ADE56D4825B9BC6DB2F50426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98570B-1D2C-47E9-B99F-B3985102F205}"/>
      </w:docPartPr>
      <w:docPartBody>
        <w:p w:rsidR="00A8323D" w:rsidRDefault="00EA663C">
          <w:r w:rsidRPr="007D53D1">
            <w:rPr>
              <w:rStyle w:val="Tekstzastpczy"/>
            </w:rPr>
            <w:t>[Temat]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C7"/>
    <w:rsid w:val="000408B6"/>
    <w:rsid w:val="00153211"/>
    <w:rsid w:val="003E22FD"/>
    <w:rsid w:val="004C6982"/>
    <w:rsid w:val="005313D6"/>
    <w:rsid w:val="00556FC7"/>
    <w:rsid w:val="00560CCC"/>
    <w:rsid w:val="00602937"/>
    <w:rsid w:val="0071500E"/>
    <w:rsid w:val="007F509C"/>
    <w:rsid w:val="008134D6"/>
    <w:rsid w:val="008B1AEE"/>
    <w:rsid w:val="00963F9F"/>
    <w:rsid w:val="00A8323D"/>
    <w:rsid w:val="00AE788D"/>
    <w:rsid w:val="00B16587"/>
    <w:rsid w:val="00BC3DFA"/>
    <w:rsid w:val="00BD77E9"/>
    <w:rsid w:val="00BE4886"/>
    <w:rsid w:val="00C9014C"/>
    <w:rsid w:val="00CA1160"/>
    <w:rsid w:val="00CE4BCE"/>
    <w:rsid w:val="00DB1FD7"/>
    <w:rsid w:val="00E23B3A"/>
    <w:rsid w:val="00EA663C"/>
    <w:rsid w:val="00EF065A"/>
    <w:rsid w:val="00FA00AD"/>
    <w:rsid w:val="00FE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A663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 </CompanyAddress>
  <CompanyPhone/>
  <CompanyFax/>
  <CompanyEmail>bd@um.opole.p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A36BDB-D186-424D-ABE6-7E6E1D7EA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konkursu literacko-plastycznego</vt:lpstr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konkursu literacko-plastycznego</dc:title>
  <dc:subject>„Moje miasto – słucham dźwięków, dotykam faktur”</dc:subject>
  <dc:creator>Agnieszka Pawelczyk</dc:creator>
  <cp:keywords/>
  <dc:description/>
  <cp:lastModifiedBy>Agnieszka Pawelczyk</cp:lastModifiedBy>
  <cp:revision>13</cp:revision>
  <dcterms:created xsi:type="dcterms:W3CDTF">2025-04-23T11:45:00Z</dcterms:created>
  <dcterms:modified xsi:type="dcterms:W3CDTF">2025-05-09T09:52:00Z</dcterms:modified>
</cp:coreProperties>
</file>