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6DBB0" w14:textId="4787376E" w:rsidR="00F31101" w:rsidRPr="00F31101" w:rsidRDefault="007448CA" w:rsidP="00F31101">
      <w:pPr>
        <w:spacing w:after="0" w:line="240" w:lineRule="auto"/>
        <w:ind w:left="4248" w:firstLine="708"/>
        <w:rPr>
          <w:rFonts w:eastAsia="Arial"/>
          <w:bCs/>
        </w:rPr>
      </w:pPr>
      <w:ins w:id="0" w:author="Alicja Sajewicz" w:date="2024-04-02T11:42:00Z">
        <w:r>
          <w:rPr>
            <w:bCs/>
          </w:rPr>
          <w:t xml:space="preserve"> </w:t>
        </w:r>
      </w:ins>
      <w:bookmarkStart w:id="1" w:name="_GoBack"/>
      <w:bookmarkEnd w:id="1"/>
      <w:r w:rsidR="004B7E91" w:rsidRPr="00F31101">
        <w:rPr>
          <w:bCs/>
        </w:rPr>
        <w:t xml:space="preserve">Załącznik nr 1 </w:t>
      </w:r>
    </w:p>
    <w:p w14:paraId="107EEF66" w14:textId="53FEF09B" w:rsidR="004B7E91" w:rsidRPr="00C15A70" w:rsidRDefault="004B7E91" w:rsidP="00F31101">
      <w:pPr>
        <w:spacing w:after="0" w:line="240" w:lineRule="auto"/>
        <w:ind w:left="4248" w:firstLine="708"/>
        <w:rPr>
          <w:rFonts w:eastAsia="Arial"/>
          <w:bCs/>
        </w:rPr>
      </w:pPr>
      <w:r w:rsidRPr="00C15A70">
        <w:rPr>
          <w:bCs/>
        </w:rPr>
        <w:t>do Zarządzenia nr………….................................</w:t>
      </w:r>
    </w:p>
    <w:p w14:paraId="70B2C8EF" w14:textId="5F22F901" w:rsidR="004B7E91" w:rsidRPr="00C15A70" w:rsidRDefault="004B7E91" w:rsidP="00F31101">
      <w:pPr>
        <w:spacing w:after="0" w:line="240" w:lineRule="auto"/>
        <w:jc w:val="right"/>
        <w:rPr>
          <w:rFonts w:eastAsia="Arial"/>
          <w:bCs/>
        </w:rPr>
      </w:pPr>
      <w:r w:rsidRPr="00C15A70">
        <w:rPr>
          <w:bCs/>
        </w:rPr>
        <w:t>Prezydenta Miasta Opola z dnia…………............</w:t>
      </w:r>
    </w:p>
    <w:p w14:paraId="15D37176" w14:textId="77777777" w:rsidR="004B7E91" w:rsidRPr="00C15A70" w:rsidRDefault="004B7E91" w:rsidP="00F31101">
      <w:pPr>
        <w:spacing w:line="240" w:lineRule="auto"/>
        <w:jc w:val="center"/>
        <w:rPr>
          <w:b/>
          <w:bCs/>
        </w:rPr>
      </w:pPr>
    </w:p>
    <w:p w14:paraId="07937739" w14:textId="62979BD9" w:rsidR="00E131DD" w:rsidRPr="00C15A70" w:rsidRDefault="00575279" w:rsidP="00F3110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Regulamin konkursu </w:t>
      </w:r>
      <w:r w:rsidR="00C818D0">
        <w:rPr>
          <w:b/>
          <w:bCs/>
        </w:rPr>
        <w:t>pt.</w:t>
      </w:r>
      <w:r w:rsidR="00A5011D">
        <w:rPr>
          <w:b/>
          <w:bCs/>
        </w:rPr>
        <w:t xml:space="preserve"> „</w:t>
      </w:r>
      <w:r w:rsidR="004A05EE">
        <w:rPr>
          <w:b/>
          <w:bCs/>
        </w:rPr>
        <w:t>Praca marzeń</w:t>
      </w:r>
      <w:r w:rsidR="00E131DD" w:rsidRPr="00C15A70">
        <w:rPr>
          <w:b/>
          <w:bCs/>
        </w:rPr>
        <w:t xml:space="preserve">“ </w:t>
      </w:r>
    </w:p>
    <w:p w14:paraId="06AFB728" w14:textId="2C38F0D7" w:rsidR="004B7E91" w:rsidRPr="00F31101" w:rsidRDefault="004B7E91" w:rsidP="00F31101">
      <w:pPr>
        <w:spacing w:line="240" w:lineRule="auto"/>
        <w:jc w:val="center"/>
        <w:rPr>
          <w:rFonts w:eastAsia="Arial"/>
          <w:b/>
        </w:rPr>
      </w:pPr>
      <w:r w:rsidRPr="00F31101">
        <w:rPr>
          <w:b/>
        </w:rPr>
        <w:t xml:space="preserve">§ </w:t>
      </w:r>
      <w:r w:rsidR="00B06575" w:rsidRPr="00F31101">
        <w:rPr>
          <w:b/>
        </w:rPr>
        <w:t>1</w:t>
      </w:r>
      <w:r w:rsidR="00B06575" w:rsidRPr="00F31101">
        <w:rPr>
          <w:b/>
        </w:rPr>
        <w:br/>
      </w:r>
      <w:r w:rsidRPr="00F31101">
        <w:rPr>
          <w:b/>
        </w:rPr>
        <w:t xml:space="preserve"> Postanowienia ogólne</w:t>
      </w:r>
    </w:p>
    <w:p w14:paraId="1E124031" w14:textId="1A29E97E" w:rsidR="004B7E91" w:rsidRPr="00D7763C" w:rsidRDefault="00A5011D" w:rsidP="00F31101">
      <w:pPr>
        <w:numPr>
          <w:ilvl w:val="0"/>
          <w:numId w:val="3"/>
        </w:numPr>
        <w:spacing w:line="240" w:lineRule="auto"/>
        <w:ind w:left="709" w:hanging="283"/>
        <w:jc w:val="both"/>
        <w:rPr>
          <w:rFonts w:eastAsia="Arial"/>
        </w:rPr>
      </w:pPr>
      <w:r w:rsidRPr="0069059A">
        <w:rPr>
          <w:b/>
        </w:rPr>
        <w:t>Organizatorem</w:t>
      </w:r>
      <w:r w:rsidRPr="00D7763C">
        <w:t xml:space="preserve"> k</w:t>
      </w:r>
      <w:r w:rsidR="004B7E91" w:rsidRPr="00D7763C">
        <w:t xml:space="preserve">onkursu </w:t>
      </w:r>
      <w:r w:rsidR="00C818D0" w:rsidRPr="00D7763C">
        <w:t>pt.</w:t>
      </w:r>
      <w:r w:rsidR="00D7763C" w:rsidRPr="00D7763C">
        <w:t>„</w:t>
      </w:r>
      <w:r w:rsidR="004A05EE">
        <w:t>Praca marzeń</w:t>
      </w:r>
      <w:r w:rsidR="00086F32" w:rsidRPr="00D7763C">
        <w:rPr>
          <w:bCs/>
        </w:rPr>
        <w:t>“</w:t>
      </w:r>
      <w:r w:rsidR="00575279" w:rsidRPr="00D7763C">
        <w:rPr>
          <w:bCs/>
        </w:rPr>
        <w:t xml:space="preserve"> </w:t>
      </w:r>
      <w:r w:rsidR="004B7E91" w:rsidRPr="00D7763C">
        <w:t>zwanym dalej „Konkursem” jest Prezydent Miasta Opola, z siedzibą w Urz</w:t>
      </w:r>
      <w:r w:rsidR="00575279" w:rsidRPr="00D7763C">
        <w:t>ędzie Miasta Opola, Rynek 1A</w:t>
      </w:r>
      <w:r w:rsidR="004B7E91" w:rsidRPr="00D7763C">
        <w:t>, 45-015 Opole. Prezydent Miasta Opola powierza realizację konkursu Wydziałowi Promocji Urzędu Miasta Opola.</w:t>
      </w:r>
    </w:p>
    <w:p w14:paraId="3D35564B" w14:textId="19D6148A" w:rsidR="006F3CE1" w:rsidRPr="00C818D0" w:rsidRDefault="004B7E91" w:rsidP="00F31101">
      <w:pPr>
        <w:numPr>
          <w:ilvl w:val="0"/>
          <w:numId w:val="3"/>
        </w:numPr>
        <w:spacing w:line="240" w:lineRule="auto"/>
        <w:jc w:val="both"/>
        <w:rPr>
          <w:rFonts w:eastAsia="Arial"/>
          <w:b/>
        </w:rPr>
      </w:pPr>
      <w:r w:rsidRPr="00D7763C">
        <w:t xml:space="preserve">Konkurs rozpoczyna się </w:t>
      </w:r>
      <w:r w:rsidR="00B06575" w:rsidRPr="00D7763C">
        <w:t xml:space="preserve">w dniu </w:t>
      </w:r>
      <w:r w:rsidR="004A05EE">
        <w:rPr>
          <w:b/>
          <w:color w:val="000000" w:themeColor="text1"/>
        </w:rPr>
        <w:t>2 kwietnia</w:t>
      </w:r>
      <w:r w:rsidR="00D7763C" w:rsidRPr="00D7763C">
        <w:rPr>
          <w:color w:val="000000" w:themeColor="text1"/>
        </w:rPr>
        <w:t xml:space="preserve"> </w:t>
      </w:r>
      <w:r w:rsidR="00946C41" w:rsidRPr="00D7763C">
        <w:rPr>
          <w:color w:val="000000" w:themeColor="text1"/>
        </w:rPr>
        <w:t xml:space="preserve"> i trwa do</w:t>
      </w:r>
      <w:r w:rsidR="00F2467E" w:rsidRPr="00D7763C">
        <w:rPr>
          <w:color w:val="000000" w:themeColor="text1"/>
        </w:rPr>
        <w:t xml:space="preserve"> dnia</w:t>
      </w:r>
      <w:r w:rsidR="00575279" w:rsidRPr="00D7763C">
        <w:rPr>
          <w:color w:val="000000" w:themeColor="text1"/>
        </w:rPr>
        <w:t xml:space="preserve"> </w:t>
      </w:r>
      <w:r w:rsidR="005159C6">
        <w:rPr>
          <w:b/>
          <w:color w:val="000000" w:themeColor="text1"/>
        </w:rPr>
        <w:t>15 kwietnia</w:t>
      </w:r>
      <w:r w:rsidR="008E1F53">
        <w:rPr>
          <w:b/>
          <w:color w:val="000000" w:themeColor="text1"/>
        </w:rPr>
        <w:t>.</w:t>
      </w:r>
    </w:p>
    <w:p w14:paraId="423C4174" w14:textId="3967CCCE" w:rsidR="004B7E91" w:rsidRPr="00F30E5F" w:rsidRDefault="004B7E91" w:rsidP="00F31101">
      <w:pPr>
        <w:pStyle w:val="Akapitzlist"/>
        <w:numPr>
          <w:ilvl w:val="0"/>
          <w:numId w:val="3"/>
        </w:numPr>
        <w:spacing w:line="240" w:lineRule="auto"/>
        <w:ind w:left="709" w:hanging="284"/>
        <w:jc w:val="both"/>
        <w:rPr>
          <w:rFonts w:eastAsia="Arial"/>
        </w:rPr>
      </w:pPr>
      <w:r w:rsidRPr="00C15A70">
        <w:t>Organizator zastrzega sobie prawo do wydłużenia czasu trwania Konkursu poza termin</w:t>
      </w:r>
      <w:r w:rsidR="00F30E5F">
        <w:t xml:space="preserve"> </w:t>
      </w:r>
      <w:r w:rsidRPr="00C15A70">
        <w:t xml:space="preserve">określony w </w:t>
      </w:r>
      <w:r w:rsidR="00C21D82" w:rsidRPr="00C15A70">
        <w:t>ust</w:t>
      </w:r>
      <w:r w:rsidRPr="00C15A70">
        <w:t>. 2, o czym poinformuje Uczestników Konkursu m.</w:t>
      </w:r>
      <w:r w:rsidR="00B202FF" w:rsidRPr="00C15A70">
        <w:t xml:space="preserve"> </w:t>
      </w:r>
      <w:r w:rsidRPr="00C15A70">
        <w:t xml:space="preserve">in. za pośrednictwem strony internetowej </w:t>
      </w:r>
      <w:hyperlink r:id="rId8" w:history="1">
        <w:r w:rsidRPr="00C15A70">
          <w:rPr>
            <w:rStyle w:val="Hipercze"/>
          </w:rPr>
          <w:t>www.opole.pl</w:t>
        </w:r>
      </w:hyperlink>
      <w:r w:rsidRPr="00C15A70">
        <w:t xml:space="preserve">. </w:t>
      </w:r>
    </w:p>
    <w:p w14:paraId="1CA7E08D" w14:textId="4DEA2FCF" w:rsidR="004B7E91" w:rsidRPr="00C15A70" w:rsidRDefault="004B7E91" w:rsidP="00F31101">
      <w:pPr>
        <w:spacing w:line="240" w:lineRule="auto"/>
        <w:jc w:val="center"/>
        <w:rPr>
          <w:rFonts w:eastAsia="Arial"/>
          <w:b/>
          <w:bCs/>
        </w:rPr>
      </w:pPr>
      <w:r w:rsidRPr="00C15A70">
        <w:rPr>
          <w:b/>
          <w:bCs/>
        </w:rPr>
        <w:t xml:space="preserve">§ </w:t>
      </w:r>
      <w:r w:rsidR="00B06575" w:rsidRPr="00C15A70">
        <w:rPr>
          <w:b/>
          <w:bCs/>
        </w:rPr>
        <w:t>2</w:t>
      </w:r>
      <w:r w:rsidR="00B06575" w:rsidRPr="00C15A70">
        <w:rPr>
          <w:b/>
          <w:bCs/>
        </w:rPr>
        <w:br/>
      </w:r>
      <w:r w:rsidRPr="00C15A70">
        <w:rPr>
          <w:b/>
          <w:bCs/>
        </w:rPr>
        <w:t xml:space="preserve"> Cel i przedmiot konkursu</w:t>
      </w:r>
    </w:p>
    <w:p w14:paraId="46FD949A" w14:textId="093AB05D" w:rsidR="004539C8" w:rsidRPr="00C15A70" w:rsidRDefault="004B7E91" w:rsidP="00F31101">
      <w:pPr>
        <w:numPr>
          <w:ilvl w:val="0"/>
          <w:numId w:val="30"/>
        </w:numPr>
        <w:spacing w:line="240" w:lineRule="auto"/>
        <w:ind w:left="709" w:hanging="284"/>
        <w:jc w:val="both"/>
        <w:rPr>
          <w:rFonts w:eastAsia="Arial"/>
        </w:rPr>
      </w:pPr>
      <w:r w:rsidRPr="00C15A70">
        <w:t>Celem konkursu jest</w:t>
      </w:r>
      <w:r w:rsidR="00985DCF" w:rsidRPr="00C15A70">
        <w:t xml:space="preserve"> </w:t>
      </w:r>
      <w:r w:rsidR="00730025">
        <w:t xml:space="preserve">promocja </w:t>
      </w:r>
      <w:r w:rsidR="004A05EE">
        <w:t xml:space="preserve">atrakcji turystycznych Opola. </w:t>
      </w:r>
    </w:p>
    <w:p w14:paraId="1ACC45D8" w14:textId="4A94B854" w:rsidR="004A05EE" w:rsidRPr="004539C8" w:rsidRDefault="004B7E91" w:rsidP="004539C8">
      <w:pPr>
        <w:numPr>
          <w:ilvl w:val="0"/>
          <w:numId w:val="30"/>
        </w:numPr>
        <w:spacing w:line="240" w:lineRule="auto"/>
        <w:ind w:left="709" w:hanging="284"/>
        <w:jc w:val="both"/>
        <w:rPr>
          <w:b/>
          <w:bCs/>
        </w:rPr>
      </w:pPr>
      <w:r w:rsidRPr="00C15A70">
        <w:t xml:space="preserve">Przedmiotem konkursu </w:t>
      </w:r>
      <w:r w:rsidR="00EB1402" w:rsidRPr="00C15A70">
        <w:t xml:space="preserve">jest </w:t>
      </w:r>
      <w:r w:rsidR="00320168">
        <w:t xml:space="preserve">wybór </w:t>
      </w:r>
      <w:r w:rsidR="004A05EE">
        <w:t xml:space="preserve">jednej osoby, która prześle pisemne uzasadnienie, w którym </w:t>
      </w:r>
      <w:r w:rsidR="004539C8">
        <w:t>odpowie</w:t>
      </w:r>
      <w:r w:rsidR="004A05EE">
        <w:t xml:space="preserve"> na pytani</w:t>
      </w:r>
      <w:r w:rsidR="005159C6">
        <w:t>e</w:t>
      </w:r>
      <w:r w:rsidR="004A05EE">
        <w:t xml:space="preserve">: </w:t>
      </w:r>
      <w:r w:rsidR="004A05EE" w:rsidRPr="004539C8">
        <w:rPr>
          <w:b/>
        </w:rPr>
        <w:t xml:space="preserve">Dlaczego </w:t>
      </w:r>
      <w:r w:rsidR="005159C6" w:rsidRPr="004539C8">
        <w:rPr>
          <w:b/>
        </w:rPr>
        <w:t xml:space="preserve">chciałbyś zwiedzić </w:t>
      </w:r>
      <w:r w:rsidR="004A05EE" w:rsidRPr="004539C8">
        <w:rPr>
          <w:b/>
        </w:rPr>
        <w:t>Opole</w:t>
      </w:r>
      <w:r w:rsidR="00A34CF6" w:rsidRPr="004539C8">
        <w:rPr>
          <w:b/>
        </w:rPr>
        <w:t xml:space="preserve"> i </w:t>
      </w:r>
      <w:r w:rsidR="005159C6" w:rsidRPr="004539C8">
        <w:rPr>
          <w:b/>
        </w:rPr>
        <w:t>d</w:t>
      </w:r>
      <w:r w:rsidR="004A05EE" w:rsidRPr="004539C8">
        <w:rPr>
          <w:b/>
        </w:rPr>
        <w:t>laczego powinniśmy wybrać właśnie Ciebie?</w:t>
      </w:r>
    </w:p>
    <w:p w14:paraId="6EF53521" w14:textId="420A4127" w:rsidR="004B7E91" w:rsidRPr="00136445" w:rsidRDefault="004B7E91" w:rsidP="00F31101">
      <w:pPr>
        <w:widowControl w:val="0"/>
        <w:spacing w:after="240" w:line="240" w:lineRule="auto"/>
        <w:jc w:val="center"/>
        <w:rPr>
          <w:b/>
          <w:bCs/>
        </w:rPr>
      </w:pPr>
      <w:r w:rsidRPr="00136445">
        <w:rPr>
          <w:b/>
          <w:bCs/>
        </w:rPr>
        <w:t xml:space="preserve">§ </w:t>
      </w:r>
      <w:r w:rsidR="00EB1402" w:rsidRPr="00136445">
        <w:rPr>
          <w:b/>
          <w:bCs/>
        </w:rPr>
        <w:t>3</w:t>
      </w:r>
      <w:r w:rsidR="00EB1402" w:rsidRPr="00136445">
        <w:rPr>
          <w:b/>
          <w:bCs/>
        </w:rPr>
        <w:br/>
      </w:r>
      <w:r w:rsidRPr="00136445">
        <w:rPr>
          <w:b/>
          <w:bCs/>
        </w:rPr>
        <w:t xml:space="preserve"> Wymagania konkursowe</w:t>
      </w:r>
    </w:p>
    <w:p w14:paraId="2CB85881" w14:textId="528C1888" w:rsidR="004B7E91" w:rsidRDefault="004B7E91" w:rsidP="00F31101">
      <w:pPr>
        <w:widowControl w:val="0"/>
        <w:numPr>
          <w:ilvl w:val="3"/>
          <w:numId w:val="4"/>
        </w:numPr>
        <w:spacing w:after="240" w:line="240" w:lineRule="auto"/>
        <w:ind w:left="709" w:hanging="425"/>
        <w:jc w:val="both"/>
        <w:rPr>
          <w:rFonts w:eastAsia="Arial"/>
          <w:bCs/>
          <w:color w:val="auto"/>
        </w:rPr>
      </w:pPr>
      <w:r w:rsidRPr="00B45110">
        <w:rPr>
          <w:rFonts w:eastAsia="Arial"/>
          <w:bCs/>
          <w:color w:val="auto"/>
        </w:rPr>
        <w:t xml:space="preserve">Każdy Uczesnik Konkursu </w:t>
      </w:r>
      <w:r w:rsidR="00B45110" w:rsidRPr="00B45110">
        <w:rPr>
          <w:rFonts w:eastAsia="Arial"/>
          <w:bCs/>
          <w:color w:val="auto"/>
        </w:rPr>
        <w:t xml:space="preserve">może </w:t>
      </w:r>
      <w:r w:rsidR="00D7763C" w:rsidRPr="00B45110">
        <w:rPr>
          <w:rFonts w:eastAsia="Arial"/>
          <w:bCs/>
          <w:color w:val="auto"/>
        </w:rPr>
        <w:t xml:space="preserve">przesłać </w:t>
      </w:r>
      <w:r w:rsidR="00B45110" w:rsidRPr="00B45110">
        <w:rPr>
          <w:rFonts w:eastAsia="Arial"/>
          <w:bCs/>
          <w:color w:val="auto"/>
        </w:rPr>
        <w:t>jedno</w:t>
      </w:r>
      <w:r w:rsidR="004A05EE">
        <w:rPr>
          <w:rFonts w:eastAsia="Arial"/>
          <w:bCs/>
          <w:color w:val="auto"/>
        </w:rPr>
        <w:t xml:space="preserve"> uzasadnienie. </w:t>
      </w:r>
      <w:r w:rsidRPr="00B45110">
        <w:rPr>
          <w:rFonts w:eastAsia="Arial"/>
          <w:bCs/>
          <w:color w:val="auto"/>
        </w:rPr>
        <w:t xml:space="preserve"> </w:t>
      </w:r>
    </w:p>
    <w:p w14:paraId="18D20059" w14:textId="0B6D4F1B" w:rsidR="004A05EE" w:rsidRPr="00B45110" w:rsidRDefault="004A05EE" w:rsidP="00F31101">
      <w:pPr>
        <w:widowControl w:val="0"/>
        <w:numPr>
          <w:ilvl w:val="3"/>
          <w:numId w:val="4"/>
        </w:numPr>
        <w:spacing w:after="240" w:line="240" w:lineRule="auto"/>
        <w:ind w:left="709" w:hanging="425"/>
        <w:jc w:val="both"/>
        <w:rPr>
          <w:rFonts w:eastAsia="Arial"/>
          <w:bCs/>
          <w:color w:val="auto"/>
        </w:rPr>
      </w:pPr>
      <w:r>
        <w:rPr>
          <w:rFonts w:eastAsia="Arial"/>
          <w:bCs/>
          <w:color w:val="auto"/>
        </w:rPr>
        <w:t xml:space="preserve">Uzasadnienie nie powinno przekroczyć 2000 znaków ze spacjami. </w:t>
      </w:r>
    </w:p>
    <w:p w14:paraId="237BBE7C" w14:textId="221F5E73" w:rsidR="004A05EE" w:rsidRPr="00B817E2" w:rsidRDefault="004A05EE" w:rsidP="00B817E2">
      <w:pPr>
        <w:widowControl w:val="0"/>
        <w:numPr>
          <w:ilvl w:val="3"/>
          <w:numId w:val="4"/>
        </w:numPr>
        <w:spacing w:after="240" w:line="240" w:lineRule="auto"/>
        <w:ind w:left="709" w:hanging="42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Uzasadnienie </w:t>
      </w:r>
      <w:r w:rsidR="004B7E91" w:rsidRPr="00C15A70">
        <w:rPr>
          <w:rFonts w:eastAsia="Arial"/>
          <w:bCs/>
        </w:rPr>
        <w:t xml:space="preserve">należy przesyłać na Konkurs tylko i wyłącznie drogą elektroniczną na adres: </w:t>
      </w:r>
      <w:hyperlink r:id="rId9" w:history="1">
        <w:r w:rsidR="00CA5F91" w:rsidRPr="00C15A70">
          <w:rPr>
            <w:rStyle w:val="Hipercze"/>
            <w:rFonts w:eastAsia="Arial"/>
            <w:bCs/>
          </w:rPr>
          <w:t>promocja@um.opole.pl</w:t>
        </w:r>
      </w:hyperlink>
      <w:r w:rsidR="004B7E91" w:rsidRPr="00C15A70">
        <w:rPr>
          <w:rFonts w:eastAsia="Arial"/>
          <w:bCs/>
        </w:rPr>
        <w:t xml:space="preserve"> w temacie wiadomości podaj</w:t>
      </w:r>
      <w:r w:rsidR="005D5E7D">
        <w:rPr>
          <w:rFonts w:eastAsia="Arial"/>
          <w:bCs/>
        </w:rPr>
        <w:t>ąc treść: „</w:t>
      </w:r>
      <w:r>
        <w:rPr>
          <w:rFonts w:eastAsia="Arial"/>
          <w:bCs/>
        </w:rPr>
        <w:t>Praca marzeń</w:t>
      </w:r>
      <w:r w:rsidR="004B7E91" w:rsidRPr="00C15A70">
        <w:rPr>
          <w:rFonts w:eastAsia="Arial"/>
          <w:bCs/>
        </w:rPr>
        <w:t>“</w:t>
      </w:r>
      <w:r w:rsidR="00C818D0">
        <w:rPr>
          <w:rFonts w:eastAsia="Arial"/>
          <w:bCs/>
        </w:rPr>
        <w:t>.</w:t>
      </w:r>
    </w:p>
    <w:p w14:paraId="50A78811" w14:textId="44E3F5B1" w:rsidR="004B7E91" w:rsidRPr="00C15A70" w:rsidRDefault="004A05EE" w:rsidP="00F31101">
      <w:pPr>
        <w:widowControl w:val="0"/>
        <w:numPr>
          <w:ilvl w:val="3"/>
          <w:numId w:val="4"/>
        </w:numPr>
        <w:spacing w:after="240" w:line="240" w:lineRule="auto"/>
        <w:ind w:left="709" w:hanging="425"/>
        <w:jc w:val="both"/>
        <w:rPr>
          <w:b/>
          <w:bCs/>
        </w:rPr>
      </w:pPr>
      <w:r>
        <w:rPr>
          <w:rFonts w:eastAsia="Arial"/>
          <w:bCs/>
        </w:rPr>
        <w:t xml:space="preserve">Uzasadnienie </w:t>
      </w:r>
      <w:r w:rsidR="004B7E91" w:rsidRPr="00C15A70">
        <w:rPr>
          <w:rFonts w:eastAsia="Arial"/>
          <w:bCs/>
        </w:rPr>
        <w:t>zgł</w:t>
      </w:r>
      <w:r>
        <w:rPr>
          <w:rFonts w:eastAsia="Arial"/>
          <w:bCs/>
        </w:rPr>
        <w:t>o</w:t>
      </w:r>
      <w:r w:rsidR="004B7E91" w:rsidRPr="00C15A70">
        <w:rPr>
          <w:rFonts w:eastAsia="Arial"/>
          <w:bCs/>
        </w:rPr>
        <w:t>sz</w:t>
      </w:r>
      <w:r>
        <w:rPr>
          <w:rFonts w:eastAsia="Arial"/>
          <w:bCs/>
        </w:rPr>
        <w:t>o</w:t>
      </w:r>
      <w:r w:rsidR="004B7E91" w:rsidRPr="00C15A70">
        <w:rPr>
          <w:rFonts w:eastAsia="Arial"/>
          <w:bCs/>
        </w:rPr>
        <w:t>ne na Konkurs nie mo</w:t>
      </w:r>
      <w:r>
        <w:rPr>
          <w:rFonts w:eastAsia="Arial"/>
          <w:bCs/>
        </w:rPr>
        <w:t>że</w:t>
      </w:r>
      <w:r w:rsidR="004B7E91" w:rsidRPr="00C15A70">
        <w:rPr>
          <w:rFonts w:eastAsia="Arial"/>
          <w:bCs/>
        </w:rPr>
        <w:t xml:space="preserve"> naruszać praw osób trzecich, w tym </w:t>
      </w:r>
      <w:r w:rsidR="00DF47F6" w:rsidRPr="00C15A70">
        <w:rPr>
          <w:rFonts w:eastAsia="Arial"/>
          <w:bCs/>
        </w:rPr>
        <w:br/>
      </w:r>
      <w:r w:rsidR="004B7E91" w:rsidRPr="00C15A70">
        <w:rPr>
          <w:rFonts w:eastAsia="Arial"/>
          <w:bCs/>
        </w:rPr>
        <w:t>w szczególności dóbr osobistych osób trzecich, a także ogólnie przyjętych norm obyczajowych</w:t>
      </w:r>
      <w:r w:rsidR="00DF47F6" w:rsidRPr="00C15A70">
        <w:rPr>
          <w:rFonts w:eastAsia="Arial"/>
          <w:bCs/>
        </w:rPr>
        <w:t xml:space="preserve"> </w:t>
      </w:r>
      <w:r w:rsidR="004B7E91" w:rsidRPr="00C15A70">
        <w:rPr>
          <w:rFonts w:eastAsia="Arial"/>
          <w:bCs/>
        </w:rPr>
        <w:t xml:space="preserve">- w szczególności dotyczy to treści powszechnie uznawanych za wulgarne i obraźliwe, zawierających </w:t>
      </w:r>
      <w:r w:rsidR="00EB1402" w:rsidRPr="00C15A70">
        <w:rPr>
          <w:rFonts w:eastAsia="Arial"/>
          <w:bCs/>
        </w:rPr>
        <w:t xml:space="preserve">treści </w:t>
      </w:r>
      <w:r w:rsidR="004B7E91" w:rsidRPr="00C15A70">
        <w:rPr>
          <w:rFonts w:eastAsia="Arial"/>
          <w:bCs/>
        </w:rPr>
        <w:t>obsceniczn</w:t>
      </w:r>
      <w:r w:rsidR="00730025">
        <w:rPr>
          <w:rFonts w:eastAsia="Arial"/>
          <w:bCs/>
        </w:rPr>
        <w:t>e</w:t>
      </w:r>
      <w:r w:rsidR="004B7E91" w:rsidRPr="00C15A70">
        <w:rPr>
          <w:rFonts w:eastAsia="Arial"/>
          <w:bCs/>
        </w:rPr>
        <w:t>, obrażając</w:t>
      </w:r>
      <w:r w:rsidR="00730025">
        <w:rPr>
          <w:rFonts w:eastAsia="Arial"/>
          <w:bCs/>
        </w:rPr>
        <w:t>e</w:t>
      </w:r>
      <w:r w:rsidR="004B7E91" w:rsidRPr="00C15A70">
        <w:rPr>
          <w:rFonts w:eastAsia="Arial"/>
          <w:bCs/>
        </w:rPr>
        <w:t xml:space="preserve"> uczucia innych osób, w tym także uczucia religijne, o tematyce rasistowskiej</w:t>
      </w:r>
      <w:r w:rsidR="00730025">
        <w:rPr>
          <w:rFonts w:eastAsia="Arial"/>
          <w:bCs/>
        </w:rPr>
        <w:t>.</w:t>
      </w:r>
      <w:r w:rsidR="004B7E91" w:rsidRPr="00C15A70">
        <w:rPr>
          <w:rFonts w:eastAsia="Arial"/>
          <w:bCs/>
        </w:rPr>
        <w:t xml:space="preserve"> </w:t>
      </w:r>
    </w:p>
    <w:p w14:paraId="461BC1BA" w14:textId="381D11CA" w:rsidR="004B7E91" w:rsidRPr="00C15A70" w:rsidRDefault="004B7E91" w:rsidP="00F31101">
      <w:pPr>
        <w:spacing w:line="240" w:lineRule="auto"/>
        <w:jc w:val="center"/>
        <w:rPr>
          <w:b/>
          <w:bCs/>
        </w:rPr>
      </w:pPr>
      <w:r w:rsidRPr="00C15A70">
        <w:rPr>
          <w:b/>
          <w:bCs/>
        </w:rPr>
        <w:t xml:space="preserve">§ </w:t>
      </w:r>
      <w:r w:rsidR="00EB1402" w:rsidRPr="00C15A70">
        <w:rPr>
          <w:b/>
          <w:bCs/>
        </w:rPr>
        <w:t>4</w:t>
      </w:r>
      <w:r w:rsidR="00EB1402" w:rsidRPr="00C15A70">
        <w:rPr>
          <w:b/>
          <w:bCs/>
        </w:rPr>
        <w:br/>
      </w:r>
      <w:r w:rsidRPr="00C15A70">
        <w:rPr>
          <w:b/>
          <w:bCs/>
        </w:rPr>
        <w:t xml:space="preserve"> Uczestnicy</w:t>
      </w:r>
    </w:p>
    <w:p w14:paraId="0CA26BF3" w14:textId="5E26A8F4" w:rsidR="004B7E91" w:rsidRPr="00C15A70" w:rsidRDefault="004B7E91" w:rsidP="00F31101">
      <w:pPr>
        <w:numPr>
          <w:ilvl w:val="6"/>
          <w:numId w:val="4"/>
        </w:numPr>
        <w:spacing w:line="240" w:lineRule="auto"/>
        <w:ind w:left="720" w:hanging="436"/>
        <w:jc w:val="both"/>
        <w:rPr>
          <w:rFonts w:eastAsia="Arial"/>
          <w:bCs/>
        </w:rPr>
      </w:pPr>
      <w:r w:rsidRPr="00C15A70">
        <w:rPr>
          <w:bCs/>
        </w:rPr>
        <w:t>Uczestnikiem Konkursu może być każda osoba fizyczna</w:t>
      </w:r>
      <w:r w:rsidR="00CA5F91" w:rsidRPr="00C15A70">
        <w:rPr>
          <w:bCs/>
        </w:rPr>
        <w:t xml:space="preserve"> </w:t>
      </w:r>
      <w:r w:rsidRPr="00C15A70">
        <w:rPr>
          <w:bCs/>
        </w:rPr>
        <w:t>posiadająca pełną zdolność do czynności prawnych</w:t>
      </w:r>
      <w:r w:rsidR="006914A5" w:rsidRPr="00C15A70">
        <w:rPr>
          <w:bCs/>
        </w:rPr>
        <w:t xml:space="preserve">, tj.  </w:t>
      </w:r>
      <w:r w:rsidR="00C21D82" w:rsidRPr="00C15A70">
        <w:rPr>
          <w:bCs/>
        </w:rPr>
        <w:t xml:space="preserve">osoba, która </w:t>
      </w:r>
      <w:r w:rsidR="001177E6" w:rsidRPr="00C15A70">
        <w:rPr>
          <w:bCs/>
        </w:rPr>
        <w:t>u</w:t>
      </w:r>
      <w:r w:rsidR="006914A5" w:rsidRPr="00C15A70">
        <w:rPr>
          <w:bCs/>
        </w:rPr>
        <w:t>kończyła 18 rok życia</w:t>
      </w:r>
      <w:r w:rsidRPr="00C15A70">
        <w:rPr>
          <w:bCs/>
        </w:rPr>
        <w:t xml:space="preserve">. </w:t>
      </w:r>
    </w:p>
    <w:p w14:paraId="4E14006D" w14:textId="3281EA60" w:rsidR="004B7E91" w:rsidRPr="00C15A70" w:rsidRDefault="004B7E91" w:rsidP="00F31101">
      <w:pPr>
        <w:numPr>
          <w:ilvl w:val="6"/>
          <w:numId w:val="4"/>
        </w:numPr>
        <w:spacing w:line="240" w:lineRule="auto"/>
        <w:ind w:left="720" w:hanging="436"/>
        <w:jc w:val="both"/>
        <w:rPr>
          <w:rFonts w:eastAsia="Arial"/>
          <w:bCs/>
        </w:rPr>
      </w:pPr>
      <w:r w:rsidRPr="00C15A70">
        <w:rPr>
          <w:rFonts w:eastAsia="Arial"/>
          <w:bCs/>
        </w:rPr>
        <w:t xml:space="preserve">W konkursie </w:t>
      </w:r>
      <w:r w:rsidR="00AC74D4" w:rsidRPr="00C15A70">
        <w:rPr>
          <w:rFonts w:eastAsia="Arial"/>
          <w:bCs/>
        </w:rPr>
        <w:t>n</w:t>
      </w:r>
      <w:r w:rsidRPr="00C15A70">
        <w:rPr>
          <w:rFonts w:eastAsia="Arial"/>
          <w:bCs/>
        </w:rPr>
        <w:t xml:space="preserve">ie mogą brać udziału pracownicy i przestawiciele Organizatora oraz  członkowie jury, członkowie ich rodzin i osoby im najbliższe. </w:t>
      </w:r>
    </w:p>
    <w:p w14:paraId="5999C20D" w14:textId="22A4531A" w:rsidR="004B7E91" w:rsidRPr="00C15A70" w:rsidRDefault="004B7E91" w:rsidP="00F31101">
      <w:pPr>
        <w:numPr>
          <w:ilvl w:val="6"/>
          <w:numId w:val="4"/>
        </w:numPr>
        <w:spacing w:line="240" w:lineRule="auto"/>
        <w:ind w:left="720" w:hanging="436"/>
        <w:jc w:val="both"/>
        <w:rPr>
          <w:rFonts w:eastAsia="Arial"/>
          <w:bCs/>
        </w:rPr>
      </w:pPr>
      <w:r w:rsidRPr="00C15A70">
        <w:rPr>
          <w:rFonts w:eastAsia="Arial"/>
          <w:bCs/>
        </w:rPr>
        <w:lastRenderedPageBreak/>
        <w:t>Uczestnicy, którzy nie spełnią któregokolwiek z wymogów określonych w niniejszym Regulaminie lub podadzą nieprawdziwe informacje</w:t>
      </w:r>
      <w:r w:rsidR="00AC74D4" w:rsidRPr="00C15A70">
        <w:rPr>
          <w:rFonts w:eastAsia="Arial"/>
          <w:bCs/>
        </w:rPr>
        <w:t xml:space="preserve"> wprowadzające Organizatora w błąd -</w:t>
      </w:r>
      <w:r w:rsidRPr="00C15A70">
        <w:rPr>
          <w:rFonts w:eastAsia="Arial"/>
          <w:bCs/>
        </w:rPr>
        <w:t xml:space="preserve"> zostaną automatycznie zdyskwalifikowani. </w:t>
      </w:r>
    </w:p>
    <w:p w14:paraId="7AB64D74" w14:textId="79A19B3A" w:rsidR="004B7E91" w:rsidRPr="00C15A70" w:rsidRDefault="004B7E91" w:rsidP="00F31101">
      <w:pPr>
        <w:spacing w:line="240" w:lineRule="auto"/>
        <w:jc w:val="center"/>
        <w:rPr>
          <w:b/>
          <w:bCs/>
        </w:rPr>
      </w:pPr>
      <w:r w:rsidRPr="00C15A70">
        <w:rPr>
          <w:b/>
          <w:bCs/>
        </w:rPr>
        <w:t xml:space="preserve">§ </w:t>
      </w:r>
      <w:r w:rsidR="00AC74D4" w:rsidRPr="00C15A70">
        <w:rPr>
          <w:b/>
          <w:bCs/>
        </w:rPr>
        <w:t>5</w:t>
      </w:r>
      <w:r w:rsidR="00AC74D4" w:rsidRPr="00C15A70">
        <w:rPr>
          <w:b/>
          <w:bCs/>
        </w:rPr>
        <w:br/>
      </w:r>
      <w:r w:rsidR="00C818D0">
        <w:rPr>
          <w:b/>
          <w:bCs/>
        </w:rPr>
        <w:t>Udział</w:t>
      </w:r>
      <w:r w:rsidRPr="00C15A70">
        <w:rPr>
          <w:b/>
          <w:bCs/>
        </w:rPr>
        <w:t xml:space="preserve"> w Konkursie</w:t>
      </w:r>
    </w:p>
    <w:p w14:paraId="34510768" w14:textId="58622D36" w:rsidR="00BB5A55" w:rsidRDefault="00BB5A55" w:rsidP="008E1F53">
      <w:pPr>
        <w:numPr>
          <w:ilvl w:val="3"/>
          <w:numId w:val="30"/>
        </w:numPr>
        <w:spacing w:line="240" w:lineRule="auto"/>
        <w:ind w:left="709" w:hanging="425"/>
        <w:jc w:val="both"/>
        <w:rPr>
          <w:rFonts w:eastAsia="Arial"/>
          <w:bCs/>
          <w:color w:val="auto"/>
        </w:rPr>
      </w:pPr>
      <w:r>
        <w:rPr>
          <w:rFonts w:eastAsia="Arial"/>
          <w:bCs/>
          <w:color w:val="auto"/>
        </w:rPr>
        <w:t xml:space="preserve">Aby wziąć udział w Konkursie należy przesłać na adres: </w:t>
      </w:r>
      <w:hyperlink r:id="rId10" w:history="1">
        <w:r w:rsidRPr="003563D1">
          <w:rPr>
            <w:rStyle w:val="Hipercze"/>
            <w:rFonts w:eastAsia="Arial"/>
            <w:bCs/>
          </w:rPr>
          <w:t>promocja@um.opole.pl</w:t>
        </w:r>
      </w:hyperlink>
      <w:r>
        <w:rPr>
          <w:rFonts w:eastAsia="Arial"/>
          <w:bCs/>
          <w:color w:val="auto"/>
        </w:rPr>
        <w:t xml:space="preserve"> wiadomość </w:t>
      </w:r>
      <w:r w:rsidR="008E1F53">
        <w:rPr>
          <w:rFonts w:eastAsia="Arial"/>
          <w:bCs/>
          <w:color w:val="auto"/>
        </w:rPr>
        <w:br/>
      </w:r>
      <w:r>
        <w:rPr>
          <w:rFonts w:eastAsia="Arial"/>
          <w:bCs/>
          <w:color w:val="auto"/>
        </w:rPr>
        <w:t>e-mail z</w:t>
      </w:r>
      <w:r w:rsidR="008E1F53">
        <w:rPr>
          <w:rFonts w:eastAsia="Arial"/>
          <w:bCs/>
          <w:color w:val="auto"/>
        </w:rPr>
        <w:t xml:space="preserve"> w</w:t>
      </w:r>
      <w:r w:rsidRPr="008E1F53">
        <w:rPr>
          <w:rFonts w:eastAsia="Arial"/>
          <w:bCs/>
          <w:color w:val="auto"/>
        </w:rPr>
        <w:t>ypełniony</w:t>
      </w:r>
      <w:r w:rsidR="008E1F53">
        <w:rPr>
          <w:rFonts w:eastAsia="Arial"/>
          <w:bCs/>
          <w:color w:val="auto"/>
        </w:rPr>
        <w:t>m</w:t>
      </w:r>
      <w:r w:rsidRPr="008E1F53">
        <w:rPr>
          <w:rFonts w:eastAsia="Arial"/>
          <w:bCs/>
          <w:color w:val="auto"/>
        </w:rPr>
        <w:t xml:space="preserve"> formularz</w:t>
      </w:r>
      <w:r w:rsidR="008E1F53">
        <w:rPr>
          <w:rFonts w:eastAsia="Arial"/>
          <w:bCs/>
          <w:color w:val="auto"/>
        </w:rPr>
        <w:t>em</w:t>
      </w:r>
      <w:r w:rsidRPr="008E1F53">
        <w:rPr>
          <w:rFonts w:eastAsia="Arial"/>
          <w:bCs/>
          <w:color w:val="auto"/>
        </w:rPr>
        <w:t xml:space="preserve"> zgłoszeniowy</w:t>
      </w:r>
      <w:r w:rsidR="008E1F53">
        <w:rPr>
          <w:rFonts w:eastAsia="Arial"/>
          <w:bCs/>
          <w:color w:val="auto"/>
        </w:rPr>
        <w:t>m</w:t>
      </w:r>
      <w:r w:rsidRPr="008E1F53">
        <w:rPr>
          <w:rFonts w:eastAsia="Arial"/>
          <w:bCs/>
          <w:color w:val="auto"/>
        </w:rPr>
        <w:t xml:space="preserve"> stanowiący</w:t>
      </w:r>
      <w:r w:rsidR="008E1F53">
        <w:rPr>
          <w:rFonts w:eastAsia="Arial"/>
          <w:bCs/>
          <w:color w:val="auto"/>
        </w:rPr>
        <w:t>m</w:t>
      </w:r>
      <w:r w:rsidRPr="008E1F53">
        <w:rPr>
          <w:rFonts w:eastAsia="Arial"/>
          <w:bCs/>
          <w:color w:val="auto"/>
        </w:rPr>
        <w:t xml:space="preserve"> załącznik nr 1 do Regulaminu.</w:t>
      </w:r>
      <w:r w:rsidR="008E1F53">
        <w:rPr>
          <w:rFonts w:eastAsia="Arial"/>
          <w:bCs/>
          <w:color w:val="auto"/>
        </w:rPr>
        <w:t xml:space="preserve"> </w:t>
      </w:r>
    </w:p>
    <w:p w14:paraId="795971C9" w14:textId="5FC8BA51" w:rsidR="008E1F53" w:rsidRPr="008E1F53" w:rsidRDefault="008E1F53" w:rsidP="008E1F53">
      <w:pPr>
        <w:numPr>
          <w:ilvl w:val="3"/>
          <w:numId w:val="30"/>
        </w:numPr>
        <w:spacing w:line="240" w:lineRule="auto"/>
        <w:ind w:left="709" w:hanging="425"/>
        <w:jc w:val="both"/>
        <w:rPr>
          <w:rFonts w:eastAsia="Arial"/>
          <w:bCs/>
          <w:color w:val="auto"/>
        </w:rPr>
      </w:pPr>
      <w:r>
        <w:rPr>
          <w:rFonts w:eastAsia="Arial"/>
          <w:bCs/>
          <w:color w:val="auto"/>
        </w:rPr>
        <w:t>W zał</w:t>
      </w:r>
      <w:r w:rsidR="002A5CEE">
        <w:rPr>
          <w:rFonts w:eastAsia="Arial"/>
          <w:bCs/>
          <w:color w:val="auto"/>
        </w:rPr>
        <w:t>ą</w:t>
      </w:r>
      <w:r>
        <w:rPr>
          <w:rFonts w:eastAsia="Arial"/>
          <w:bCs/>
          <w:color w:val="auto"/>
        </w:rPr>
        <w:t xml:space="preserve">czniku należy umieścić uzasadnienie oraz podać dane kontaktowe. </w:t>
      </w:r>
    </w:p>
    <w:p w14:paraId="326FC349" w14:textId="3060F6DB" w:rsidR="003713A7" w:rsidRPr="00F31101" w:rsidRDefault="00BB5A55" w:rsidP="00F31101">
      <w:pPr>
        <w:numPr>
          <w:ilvl w:val="3"/>
          <w:numId w:val="30"/>
        </w:numPr>
        <w:spacing w:line="240" w:lineRule="auto"/>
        <w:ind w:left="709" w:hanging="425"/>
        <w:jc w:val="both"/>
        <w:rPr>
          <w:rFonts w:eastAsia="Arial"/>
          <w:bCs/>
        </w:rPr>
      </w:pPr>
      <w:r>
        <w:rPr>
          <w:rFonts w:eastAsia="Arial"/>
          <w:bCs/>
          <w:color w:val="auto"/>
        </w:rPr>
        <w:t xml:space="preserve">Zgłoszenie należy przesłać do </w:t>
      </w:r>
      <w:r w:rsidR="00AC74D4" w:rsidRPr="00F31101">
        <w:rPr>
          <w:rFonts w:eastAsia="Arial"/>
          <w:bCs/>
          <w:color w:val="000000" w:themeColor="text1"/>
        </w:rPr>
        <w:t>dni</w:t>
      </w:r>
      <w:r w:rsidR="00320168" w:rsidRPr="00F31101">
        <w:rPr>
          <w:rFonts w:eastAsia="Arial"/>
          <w:bCs/>
          <w:color w:val="000000" w:themeColor="text1"/>
        </w:rPr>
        <w:t>a</w:t>
      </w:r>
      <w:r w:rsidR="005159C6">
        <w:rPr>
          <w:rFonts w:eastAsia="Arial"/>
          <w:bCs/>
          <w:color w:val="000000" w:themeColor="text1"/>
        </w:rPr>
        <w:t xml:space="preserve"> </w:t>
      </w:r>
      <w:r w:rsidR="005159C6" w:rsidRPr="008E1F53">
        <w:rPr>
          <w:rFonts w:eastAsia="Arial"/>
          <w:b/>
          <w:bCs/>
          <w:color w:val="000000" w:themeColor="text1"/>
        </w:rPr>
        <w:t>15 kw</w:t>
      </w:r>
      <w:r w:rsidR="008E1F53" w:rsidRPr="008E1F53">
        <w:rPr>
          <w:rFonts w:eastAsia="Arial"/>
          <w:b/>
          <w:bCs/>
          <w:color w:val="000000" w:themeColor="text1"/>
        </w:rPr>
        <w:t>i</w:t>
      </w:r>
      <w:r w:rsidR="005159C6" w:rsidRPr="008E1F53">
        <w:rPr>
          <w:rFonts w:eastAsia="Arial"/>
          <w:b/>
          <w:bCs/>
          <w:color w:val="000000" w:themeColor="text1"/>
        </w:rPr>
        <w:t>etnia</w:t>
      </w:r>
      <w:r w:rsidR="008E1F53" w:rsidRPr="008E1F53">
        <w:rPr>
          <w:rFonts w:eastAsia="Arial"/>
          <w:b/>
          <w:bCs/>
          <w:color w:val="000000" w:themeColor="text1"/>
        </w:rPr>
        <w:t xml:space="preserve"> 2024 r</w:t>
      </w:r>
      <w:r w:rsidR="00A34CF6">
        <w:rPr>
          <w:rFonts w:eastAsia="Arial"/>
          <w:bCs/>
          <w:color w:val="000000" w:themeColor="text1"/>
        </w:rPr>
        <w:t xml:space="preserve">. </w:t>
      </w:r>
      <w:r>
        <w:rPr>
          <w:rFonts w:eastAsia="Arial"/>
          <w:bCs/>
          <w:color w:val="000000" w:themeColor="text1"/>
        </w:rPr>
        <w:t>Zgłoszenia po tym terminie nie będ</w:t>
      </w:r>
      <w:r w:rsidR="008E1F53">
        <w:rPr>
          <w:rFonts w:eastAsia="Arial"/>
          <w:bCs/>
          <w:color w:val="000000" w:themeColor="text1"/>
        </w:rPr>
        <w:t>ą</w:t>
      </w:r>
      <w:r>
        <w:rPr>
          <w:rFonts w:eastAsia="Arial"/>
          <w:bCs/>
          <w:color w:val="000000" w:themeColor="text1"/>
        </w:rPr>
        <w:t xml:space="preserve"> brane pod uwagę. </w:t>
      </w:r>
    </w:p>
    <w:p w14:paraId="54A2D18F" w14:textId="61D0F5C5" w:rsidR="004B7E91" w:rsidRPr="00C15A70" w:rsidRDefault="004B7E91" w:rsidP="00F31101">
      <w:pPr>
        <w:spacing w:line="240" w:lineRule="auto"/>
        <w:jc w:val="center"/>
        <w:rPr>
          <w:rFonts w:eastAsia="Arial"/>
        </w:rPr>
      </w:pPr>
      <w:r w:rsidRPr="00C15A70">
        <w:rPr>
          <w:b/>
          <w:bCs/>
        </w:rPr>
        <w:t xml:space="preserve">§ </w:t>
      </w:r>
      <w:r w:rsidR="00AC74D4" w:rsidRPr="00C15A70">
        <w:rPr>
          <w:b/>
          <w:bCs/>
        </w:rPr>
        <w:t>6</w:t>
      </w:r>
      <w:r w:rsidR="00AC74D4" w:rsidRPr="00C15A70">
        <w:rPr>
          <w:b/>
          <w:bCs/>
        </w:rPr>
        <w:br/>
        <w:t xml:space="preserve">  </w:t>
      </w:r>
      <w:r w:rsidRPr="00C15A70">
        <w:rPr>
          <w:b/>
          <w:bCs/>
        </w:rPr>
        <w:t xml:space="preserve"> Ocena </w:t>
      </w:r>
    </w:p>
    <w:p w14:paraId="054E2B80" w14:textId="112C1F87" w:rsidR="004B7E91" w:rsidRPr="00C15A70" w:rsidRDefault="00BB5A55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</w:rPr>
      </w:pPr>
      <w:r>
        <w:rPr>
          <w:color w:val="auto"/>
        </w:rPr>
        <w:t>Uzasadnienie</w:t>
      </w:r>
      <w:r w:rsidR="00B32169">
        <w:rPr>
          <w:color w:val="auto"/>
        </w:rPr>
        <w:t xml:space="preserve"> </w:t>
      </w:r>
      <w:r w:rsidR="004B7E91" w:rsidRPr="00C15A70">
        <w:rPr>
          <w:color w:val="auto"/>
        </w:rPr>
        <w:t>nadesłane do Konkursu podlega ocenie Jury powołanego przez Organizatora.</w:t>
      </w:r>
    </w:p>
    <w:p w14:paraId="0FD3FF32" w14:textId="01480637" w:rsidR="0075610E" w:rsidRPr="00C15A70" w:rsidRDefault="0075610E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 w:rsidRPr="00C15A70">
        <w:rPr>
          <w:color w:val="auto"/>
        </w:rPr>
        <w:t>W skład Jury wchodzą</w:t>
      </w:r>
      <w:r w:rsidR="00EC474E" w:rsidRPr="00C15A70">
        <w:rPr>
          <w:color w:val="auto"/>
        </w:rPr>
        <w:t xml:space="preserve"> 3 osoby powołane przez Prezydenta Miasta Opola. </w:t>
      </w:r>
    </w:p>
    <w:p w14:paraId="79782873" w14:textId="2E050B6D" w:rsidR="00680FC8" w:rsidRDefault="00BB5A55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>
        <w:rPr>
          <w:color w:val="auto"/>
        </w:rPr>
        <w:t>Komisja oceni tylko te zgłoszenia, do których dołczon</w:t>
      </w:r>
      <w:r w:rsidR="002A5CEE">
        <w:rPr>
          <w:color w:val="auto"/>
        </w:rPr>
        <w:t>y</w:t>
      </w:r>
      <w:r>
        <w:rPr>
          <w:color w:val="auto"/>
        </w:rPr>
        <w:t xml:space="preserve"> będ</w:t>
      </w:r>
      <w:r w:rsidR="002A5CEE">
        <w:rPr>
          <w:color w:val="auto"/>
        </w:rPr>
        <w:t>zie</w:t>
      </w:r>
      <w:r>
        <w:rPr>
          <w:color w:val="auto"/>
        </w:rPr>
        <w:t xml:space="preserve"> formularz zgłoszeniow</w:t>
      </w:r>
      <w:r w:rsidR="002A5CEE">
        <w:rPr>
          <w:color w:val="auto"/>
        </w:rPr>
        <w:t>y</w:t>
      </w:r>
      <w:r>
        <w:rPr>
          <w:color w:val="auto"/>
        </w:rPr>
        <w:t xml:space="preserve">.   </w:t>
      </w:r>
    </w:p>
    <w:p w14:paraId="24C25BDC" w14:textId="12EB0AC0" w:rsidR="004B7E91" w:rsidRPr="00240241" w:rsidRDefault="004B7E91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</w:rPr>
      </w:pPr>
      <w:r w:rsidRPr="00240241">
        <w:rPr>
          <w:color w:val="auto"/>
        </w:rPr>
        <w:t>Jury dokon</w:t>
      </w:r>
      <w:r w:rsidR="00210D00">
        <w:rPr>
          <w:color w:val="auto"/>
        </w:rPr>
        <w:t>a</w:t>
      </w:r>
      <w:r w:rsidRPr="00240241">
        <w:rPr>
          <w:color w:val="auto"/>
        </w:rPr>
        <w:t xml:space="preserve"> oceny</w:t>
      </w:r>
      <w:r w:rsidR="003A25CB">
        <w:rPr>
          <w:color w:val="auto"/>
        </w:rPr>
        <w:t xml:space="preserve"> </w:t>
      </w:r>
      <w:r w:rsidR="00B45110">
        <w:rPr>
          <w:color w:val="auto"/>
        </w:rPr>
        <w:t xml:space="preserve">zgłoszonych </w:t>
      </w:r>
      <w:r w:rsidR="00210D00">
        <w:rPr>
          <w:color w:val="auto"/>
        </w:rPr>
        <w:t xml:space="preserve">uzasadnień </w:t>
      </w:r>
      <w:r w:rsidR="00240241">
        <w:rPr>
          <w:bCs/>
        </w:rPr>
        <w:t xml:space="preserve">biorąc pod uwagę m.in. </w:t>
      </w:r>
      <w:r w:rsidRPr="00240241">
        <w:rPr>
          <w:bCs/>
        </w:rPr>
        <w:t>oryginalność</w:t>
      </w:r>
      <w:r w:rsidR="006B0859">
        <w:rPr>
          <w:bCs/>
        </w:rPr>
        <w:t xml:space="preserve"> </w:t>
      </w:r>
      <w:r w:rsidR="008E1F53">
        <w:rPr>
          <w:bCs/>
        </w:rPr>
        <w:br/>
      </w:r>
      <w:r w:rsidR="006B0859">
        <w:rPr>
          <w:bCs/>
        </w:rPr>
        <w:t xml:space="preserve">i </w:t>
      </w:r>
      <w:r w:rsidR="00D7592F" w:rsidRPr="00240241">
        <w:rPr>
          <w:bCs/>
        </w:rPr>
        <w:t>pomysł</w:t>
      </w:r>
      <w:r w:rsidR="00240241">
        <w:rPr>
          <w:bCs/>
        </w:rPr>
        <w:t>o</w:t>
      </w:r>
      <w:r w:rsidR="00D7592F" w:rsidRPr="00240241">
        <w:rPr>
          <w:bCs/>
        </w:rPr>
        <w:t>wość</w:t>
      </w:r>
      <w:r w:rsidR="00F31101">
        <w:rPr>
          <w:bCs/>
        </w:rPr>
        <w:t>.</w:t>
      </w:r>
    </w:p>
    <w:p w14:paraId="4F4AC3B0" w14:textId="54526402" w:rsidR="004B7E91" w:rsidRPr="008A2DB8" w:rsidRDefault="00C818D0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  <w:b/>
          <w:color w:val="auto"/>
        </w:rPr>
      </w:pPr>
      <w:r>
        <w:rPr>
          <w:rFonts w:eastAsia="Arial"/>
          <w:color w:val="auto"/>
        </w:rPr>
        <w:t>Laureaci</w:t>
      </w:r>
      <w:r w:rsidR="004B7E91" w:rsidRPr="00C15A70">
        <w:rPr>
          <w:rFonts w:eastAsia="Arial"/>
          <w:color w:val="auto"/>
        </w:rPr>
        <w:t xml:space="preserve"> zostaną poinformowani o decyzji Jury przez Organizatora drogą </w:t>
      </w:r>
      <w:r w:rsidR="00D7592F" w:rsidRPr="00C15A70">
        <w:rPr>
          <w:rFonts w:eastAsia="Arial"/>
          <w:color w:val="auto"/>
        </w:rPr>
        <w:t xml:space="preserve">elektroniczną na wskazany przez Uczestnika adres e-mail </w:t>
      </w:r>
      <w:r w:rsidR="004B7E91" w:rsidRPr="00C15A70">
        <w:rPr>
          <w:rFonts w:eastAsia="Arial"/>
          <w:color w:val="auto"/>
        </w:rPr>
        <w:t>lub</w:t>
      </w:r>
      <w:r w:rsidR="00CA5F91" w:rsidRPr="00C15A70">
        <w:rPr>
          <w:rFonts w:eastAsia="Arial"/>
          <w:color w:val="auto"/>
        </w:rPr>
        <w:t xml:space="preserve"> drogą</w:t>
      </w:r>
      <w:r w:rsidR="00A5581A" w:rsidRPr="00C15A70">
        <w:rPr>
          <w:rFonts w:eastAsia="Arial"/>
          <w:color w:val="auto"/>
        </w:rPr>
        <w:t xml:space="preserve"> </w:t>
      </w:r>
      <w:r w:rsidR="004B7E91" w:rsidRPr="00C15A70">
        <w:rPr>
          <w:rFonts w:eastAsia="Arial"/>
          <w:color w:val="auto"/>
        </w:rPr>
        <w:t>telefoniczną</w:t>
      </w:r>
      <w:r w:rsidR="00B202FF" w:rsidRPr="00C15A70">
        <w:rPr>
          <w:rFonts w:eastAsia="Arial"/>
          <w:color w:val="auto"/>
        </w:rPr>
        <w:t xml:space="preserve"> w terminie do</w:t>
      </w:r>
      <w:r w:rsidR="008E1F53">
        <w:rPr>
          <w:rFonts w:eastAsia="Arial"/>
          <w:b/>
          <w:color w:val="auto"/>
        </w:rPr>
        <w:t xml:space="preserve"> 19 kwietnia 2024 r. </w:t>
      </w:r>
    </w:p>
    <w:p w14:paraId="474B68BD" w14:textId="06BC615F" w:rsidR="004B7E91" w:rsidRPr="00C15A70" w:rsidRDefault="004B7E91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 w:rsidRPr="00C15A70">
        <w:rPr>
          <w:rFonts w:eastAsia="Arial"/>
          <w:color w:val="auto"/>
        </w:rPr>
        <w:t>Decyzje podjęte przez Jury są ostateczne i prawnie wiążące dla wszystkich Uczestników Konkursu.</w:t>
      </w:r>
      <w:r w:rsidR="00D7592F" w:rsidRPr="00C15A70">
        <w:rPr>
          <w:rFonts w:eastAsia="Arial"/>
          <w:color w:val="auto"/>
        </w:rPr>
        <w:t xml:space="preserve"> Od decyzji Jury nie przysługuje żaden środek odwoławczy.</w:t>
      </w:r>
    </w:p>
    <w:p w14:paraId="32FDEEBB" w14:textId="77777777" w:rsidR="004B7E91" w:rsidRPr="00C15A70" w:rsidRDefault="004B7E91" w:rsidP="00F31101">
      <w:pPr>
        <w:numPr>
          <w:ilvl w:val="0"/>
          <w:numId w:val="10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 w:rsidRPr="00C15A70">
        <w:t>Prezydent Miasta Opola jako Organizator Konkursu może:</w:t>
      </w:r>
    </w:p>
    <w:p w14:paraId="0955479C" w14:textId="74C5A44A" w:rsidR="003C43D4" w:rsidRPr="00C15A70" w:rsidRDefault="004B7E91" w:rsidP="00F31101">
      <w:pPr>
        <w:numPr>
          <w:ilvl w:val="0"/>
          <w:numId w:val="13"/>
        </w:numPr>
        <w:spacing w:line="240" w:lineRule="auto"/>
        <w:ind w:left="1276" w:hanging="360"/>
        <w:jc w:val="both"/>
        <w:rPr>
          <w:rFonts w:eastAsia="Arial"/>
        </w:rPr>
      </w:pPr>
      <w:r w:rsidRPr="00C15A70">
        <w:t xml:space="preserve">unieważnić Konkurs, </w:t>
      </w:r>
    </w:p>
    <w:p w14:paraId="73F55317" w14:textId="77777777" w:rsidR="008E1F53" w:rsidRPr="008E1F53" w:rsidRDefault="004B7E91" w:rsidP="008E1F53">
      <w:pPr>
        <w:numPr>
          <w:ilvl w:val="0"/>
          <w:numId w:val="13"/>
        </w:numPr>
        <w:spacing w:line="240" w:lineRule="auto"/>
        <w:ind w:left="1276" w:hanging="360"/>
        <w:jc w:val="both"/>
        <w:rPr>
          <w:rFonts w:eastAsia="Arial"/>
          <w:color w:val="auto"/>
        </w:rPr>
      </w:pPr>
      <w:r w:rsidRPr="00C15A70">
        <w:rPr>
          <w:color w:val="auto"/>
        </w:rPr>
        <w:t>zatwierdzić rozstrzygnięcie Konkursu</w:t>
      </w:r>
      <w:r w:rsidR="00CA5F91" w:rsidRPr="00C15A70">
        <w:rPr>
          <w:color w:val="auto"/>
        </w:rPr>
        <w:t xml:space="preserve"> </w:t>
      </w:r>
      <w:r w:rsidR="003C43D4" w:rsidRPr="00C15A70">
        <w:rPr>
          <w:color w:val="auto"/>
        </w:rPr>
        <w:t xml:space="preserve">poprzez podpisanie stosownego protokołu przygotowanego przez Jury Konkursu. </w:t>
      </w:r>
    </w:p>
    <w:p w14:paraId="65497DA8" w14:textId="78828E88" w:rsidR="008E1F53" w:rsidRDefault="008E1F53" w:rsidP="008E1F53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eastAsia="Arial"/>
          <w:color w:val="auto"/>
        </w:rPr>
      </w:pPr>
      <w:r w:rsidRPr="008E1F53">
        <w:rPr>
          <w:rFonts w:eastAsia="Arial"/>
          <w:color w:val="auto"/>
        </w:rPr>
        <w:t xml:space="preserve">Organizator zobowiązuje się do ogłoszenia wyników konkursu w ostatecznym terminie do </w:t>
      </w:r>
      <w:r w:rsidRPr="008E1F53">
        <w:rPr>
          <w:rFonts w:eastAsia="Arial"/>
          <w:b/>
          <w:color w:val="auto"/>
        </w:rPr>
        <w:t>22 kwietnia 2024 r.</w:t>
      </w:r>
      <w:r w:rsidRPr="008E1F53">
        <w:rPr>
          <w:rFonts w:eastAsia="Arial"/>
          <w:color w:val="auto"/>
        </w:rPr>
        <w:t xml:space="preserve"> na stronie internetowej Organizatora oraz w mediach społecznościowych. </w:t>
      </w:r>
    </w:p>
    <w:p w14:paraId="5FF749F2" w14:textId="77777777" w:rsidR="008E1F53" w:rsidRPr="008E1F53" w:rsidRDefault="008E1F53" w:rsidP="008E1F53">
      <w:pPr>
        <w:pStyle w:val="Akapitzlist"/>
        <w:spacing w:line="240" w:lineRule="auto"/>
        <w:ind w:left="426"/>
        <w:jc w:val="both"/>
        <w:rPr>
          <w:rFonts w:eastAsia="Arial"/>
          <w:color w:val="auto"/>
        </w:rPr>
      </w:pPr>
    </w:p>
    <w:p w14:paraId="40A7A3C9" w14:textId="2C73222E" w:rsidR="004B7E91" w:rsidRPr="00C15A70" w:rsidRDefault="004B7E91" w:rsidP="00F31101">
      <w:pPr>
        <w:spacing w:line="240" w:lineRule="auto"/>
        <w:jc w:val="center"/>
        <w:rPr>
          <w:b/>
          <w:bCs/>
        </w:rPr>
      </w:pPr>
      <w:r w:rsidRPr="00C15A70">
        <w:rPr>
          <w:b/>
          <w:bCs/>
        </w:rPr>
        <w:t>§</w:t>
      </w:r>
      <w:r w:rsidR="0020018C" w:rsidRPr="00C15A70">
        <w:rPr>
          <w:b/>
          <w:bCs/>
        </w:rPr>
        <w:t xml:space="preserve"> 7</w:t>
      </w:r>
      <w:r w:rsidR="0020018C" w:rsidRPr="00C15A70">
        <w:rPr>
          <w:b/>
          <w:bCs/>
        </w:rPr>
        <w:br/>
      </w:r>
      <w:r w:rsidRPr="00C15A70">
        <w:rPr>
          <w:b/>
          <w:bCs/>
        </w:rPr>
        <w:t xml:space="preserve"> Nagrody</w:t>
      </w:r>
    </w:p>
    <w:p w14:paraId="7A432FB5" w14:textId="572C233D" w:rsidR="004B7E91" w:rsidRPr="00B817E2" w:rsidRDefault="00210D00" w:rsidP="00F31101">
      <w:pPr>
        <w:numPr>
          <w:ilvl w:val="0"/>
          <w:numId w:val="15"/>
        </w:numPr>
        <w:spacing w:line="240" w:lineRule="auto"/>
        <w:ind w:left="709" w:hanging="360"/>
        <w:jc w:val="both"/>
        <w:rPr>
          <w:rFonts w:eastAsia="Arial"/>
          <w:color w:val="FF0000"/>
        </w:rPr>
      </w:pPr>
      <w:r>
        <w:t xml:space="preserve">Nagrodą w Konkursie jest Weekned Marzeń w Opolu dla laureata i osoby towarzyszącej (i dla dzieci, jeśli Laureat je posiada). </w:t>
      </w:r>
    </w:p>
    <w:p w14:paraId="24337449" w14:textId="0F5AF880" w:rsidR="00210D00" w:rsidRPr="00B817E2" w:rsidRDefault="00210D00" w:rsidP="00B817E2">
      <w:pPr>
        <w:numPr>
          <w:ilvl w:val="0"/>
          <w:numId w:val="15"/>
        </w:numPr>
        <w:spacing w:line="240" w:lineRule="auto"/>
        <w:ind w:left="709" w:hanging="360"/>
        <w:jc w:val="both"/>
        <w:rPr>
          <w:rFonts w:eastAsia="Arial"/>
          <w:color w:val="FF0000"/>
        </w:rPr>
      </w:pPr>
      <w:r>
        <w:t>Weekendu Marzeń w Opolu będzie trwał od piątku do niedzieli w terminie wybranym przez Laureata i ustalonym odpowiednio wcześniej z Organizatorem,</w:t>
      </w:r>
      <w:r w:rsidR="00FC1555">
        <w:t xml:space="preserve"> a w jego sk</w:t>
      </w:r>
      <w:r>
        <w:t>ł</w:t>
      </w:r>
      <w:r w:rsidR="00FC1555">
        <w:t>ad wejdą</w:t>
      </w:r>
      <w:r>
        <w:t>:</w:t>
      </w:r>
    </w:p>
    <w:p w14:paraId="7DC8A12B" w14:textId="682B8BCE" w:rsidR="00210D00" w:rsidRPr="00B817E2" w:rsidRDefault="00210D00" w:rsidP="00B817E2">
      <w:pPr>
        <w:pStyle w:val="Akapitzlist"/>
        <w:numPr>
          <w:ilvl w:val="0"/>
          <w:numId w:val="34"/>
        </w:numPr>
        <w:spacing w:line="240" w:lineRule="auto"/>
        <w:jc w:val="both"/>
        <w:rPr>
          <w:rFonts w:eastAsia="Arial"/>
          <w:color w:val="auto"/>
        </w:rPr>
      </w:pPr>
      <w:r w:rsidRPr="00B817E2">
        <w:rPr>
          <w:rFonts w:eastAsia="Arial"/>
          <w:color w:val="auto"/>
        </w:rPr>
        <w:t>2 noclegi w hotelu wraz ze śniadaniem i obiadokolacją,</w:t>
      </w:r>
    </w:p>
    <w:p w14:paraId="146B01AA" w14:textId="685A7B96" w:rsidR="00210D00" w:rsidRDefault="00210D00" w:rsidP="00B817E2">
      <w:pPr>
        <w:pStyle w:val="Akapitzlist"/>
        <w:numPr>
          <w:ilvl w:val="0"/>
          <w:numId w:val="34"/>
        </w:numPr>
        <w:spacing w:line="240" w:lineRule="auto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Zwiedzanie atrakcji turystycznych Opola,</w:t>
      </w:r>
    </w:p>
    <w:p w14:paraId="412FF86E" w14:textId="1294236D" w:rsidR="00210D00" w:rsidRPr="00B817E2" w:rsidRDefault="00A34CF6" w:rsidP="00B817E2">
      <w:pPr>
        <w:pStyle w:val="Akapitzlist"/>
        <w:numPr>
          <w:ilvl w:val="0"/>
          <w:numId w:val="34"/>
        </w:numPr>
        <w:spacing w:line="240" w:lineRule="auto"/>
        <w:jc w:val="both"/>
        <w:rPr>
          <w:rFonts w:eastAsia="Arial"/>
          <w:color w:val="auto"/>
        </w:rPr>
      </w:pPr>
      <w:r>
        <w:lastRenderedPageBreak/>
        <w:t>atrakcyjny, indywidualny program zwiedzania wraz z przewodnikiem największych atrakcji Opola</w:t>
      </w:r>
      <w:r w:rsidR="002A5CEE">
        <w:t>.</w:t>
      </w:r>
    </w:p>
    <w:p w14:paraId="14492FA1" w14:textId="22AFC9F3" w:rsidR="004B7E91" w:rsidRPr="00C15A70" w:rsidRDefault="00E6318F" w:rsidP="00F31101">
      <w:pPr>
        <w:numPr>
          <w:ilvl w:val="0"/>
          <w:numId w:val="15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Laureat</w:t>
      </w:r>
      <w:r w:rsidR="004B7E91" w:rsidRPr="00C15A70">
        <w:rPr>
          <w:rFonts w:eastAsia="Arial"/>
          <w:color w:val="auto"/>
        </w:rPr>
        <w:t xml:space="preserve"> Konkursu nie ma prawa do scedowania nagrody na inną osobę. </w:t>
      </w:r>
    </w:p>
    <w:p w14:paraId="56B4FF8A" w14:textId="631DF377" w:rsidR="00946C41" w:rsidRDefault="00E6318F" w:rsidP="00F31101">
      <w:pPr>
        <w:numPr>
          <w:ilvl w:val="0"/>
          <w:numId w:val="15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Laureatowi</w:t>
      </w:r>
      <w:r w:rsidR="004B7E91" w:rsidRPr="00C15A70">
        <w:rPr>
          <w:rFonts w:eastAsia="Arial"/>
          <w:color w:val="auto"/>
        </w:rPr>
        <w:t xml:space="preserve"> Konkursu przysługuje prawo rezygnacji z wygranej nagrody. W takiej sytuacji nagroda przechodzi na własność Organizatora. </w:t>
      </w:r>
    </w:p>
    <w:p w14:paraId="2DC15E9E" w14:textId="72ED4377" w:rsidR="00FC1555" w:rsidRPr="00C15A70" w:rsidRDefault="00FC1555" w:rsidP="00F31101">
      <w:pPr>
        <w:numPr>
          <w:ilvl w:val="0"/>
          <w:numId w:val="15"/>
        </w:numPr>
        <w:spacing w:line="240" w:lineRule="auto"/>
        <w:ind w:left="709" w:hanging="360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Odbierając nagrodę Laureat Konkursu wyraża zgodę na udzielenie wizerunku swojego i osób towarzyszących w ramach promocji Konkursu w mediach społecznościowych Organizatora, na stronie www Organizatora i innych narzędziach komunikacji. </w:t>
      </w:r>
    </w:p>
    <w:p w14:paraId="78BC38FB" w14:textId="71DAC28C" w:rsidR="006F3CE1" w:rsidRPr="00C15A70" w:rsidRDefault="006F3CE1" w:rsidP="00F31101">
      <w:pPr>
        <w:spacing w:line="240" w:lineRule="auto"/>
        <w:jc w:val="center"/>
        <w:rPr>
          <w:b/>
          <w:bCs/>
        </w:rPr>
      </w:pPr>
      <w:r w:rsidRPr="00C15A70">
        <w:rPr>
          <w:b/>
          <w:bCs/>
        </w:rPr>
        <w:t>§</w:t>
      </w:r>
      <w:r w:rsidR="006914A5" w:rsidRPr="00C15A70">
        <w:rPr>
          <w:b/>
          <w:bCs/>
        </w:rPr>
        <w:t xml:space="preserve"> 8</w:t>
      </w:r>
      <w:r w:rsidR="001B2C9D" w:rsidRPr="00C15A70">
        <w:rPr>
          <w:b/>
          <w:bCs/>
        </w:rPr>
        <w:br/>
      </w:r>
      <w:r w:rsidRPr="00C15A70">
        <w:rPr>
          <w:b/>
          <w:bCs/>
        </w:rPr>
        <w:t>Ochrona Danych Osobowych</w:t>
      </w:r>
    </w:p>
    <w:p w14:paraId="67E2EBF1" w14:textId="7DC093DA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 xml:space="preserve">Organizator informuje, że zgodnie z art. 24 Rozporządzenia Parlamentu Europejskiego i Rady (UE) 2016/679 z dnia 27 kwietnia 2016r. w sprawie ochrony osób fizycznych w związku </w:t>
      </w:r>
      <w:r w:rsidR="00DF47F6" w:rsidRPr="00C15A70">
        <w:br/>
      </w:r>
      <w:r w:rsidRPr="00C15A70">
        <w:t xml:space="preserve">z przetwarzaniem danych osobowych i w sprawie swobodnego przepływu takich danych oraz uchylenia dyrektywy 95/46/WE (ogólne rozporządzenie o ochronie danych) (Dz. Urz. UE L 119 z 2016 r., str. 1-88), dalej zwanego „RODO”, administratorem danych osobowych udostępnionych w ramach Konkursu jest </w:t>
      </w:r>
      <w:r w:rsidR="009078E6">
        <w:t>Urząd Miasta Opola, Rynek 1A</w:t>
      </w:r>
      <w:r w:rsidRPr="00C15A70">
        <w:t xml:space="preserve"> 45-015 Opole (dalej zwany „Administratorem”).</w:t>
      </w:r>
    </w:p>
    <w:p w14:paraId="07827903" w14:textId="19AAE5CC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 xml:space="preserve">Uczestnicy Konkursu przystępując do niego wyrażają zgodę na przetwarzanie przez Administratora następujących danych osobowych: imię i nazwisko, nr telefonu, adres </w:t>
      </w:r>
      <w:r w:rsidR="00FC1555">
        <w:t xml:space="preserve">e-mail. </w:t>
      </w:r>
    </w:p>
    <w:p w14:paraId="33691041" w14:textId="0CCAC2E3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Uczestnicy Konkursu przyjmują do wiadomości, że podanie danych osobowych w zakresie określonym w ust. 2 jest dobrowolne, jednakże ich podanie przez Uczestników Konkursu jest wymagane do udziału w Konkursie.</w:t>
      </w:r>
    </w:p>
    <w:p w14:paraId="60A14EE0" w14:textId="49B359C4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Uczestnik przystępując do Konkursu, wyraża zgodę na publikację swoich danych osobowych (imię i nazwisko)</w:t>
      </w:r>
      <w:r w:rsidR="00FC1555">
        <w:t xml:space="preserve"> w ramach publikacji związanych z wynikami Konkursu. </w:t>
      </w:r>
    </w:p>
    <w:p w14:paraId="275BC93C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Do zakończenia Konkursu Uczestnik Konkursu może cofnąć zgodę na przetwarzanie jego danych osobowych w celach związanych z przeprowadzeniem Konkursu wysyłając na adres</w:t>
      </w:r>
      <w:r w:rsidR="00DF47F6" w:rsidRPr="00C15A70">
        <w:br/>
      </w:r>
      <w:r w:rsidRPr="00C15A70">
        <w:t xml:space="preserve"> e-mail: bp@um.opole.pl wiadomość tekstową o temacie „Cofnięcie zgody na przetwarzanie danych”, w treści wiadomości należy podać nazwę Konkursu oraz podane w trakcie trwania Konkursu dane osobowe. Cofnięcie zgody przez Uczestnika jest równoznaczne z rezygnacją </w:t>
      </w:r>
      <w:r w:rsidR="00DF47F6" w:rsidRPr="00C15A70">
        <w:br/>
      </w:r>
      <w:r w:rsidRPr="00C15A70">
        <w:t>z udziału w Konkursie oraz utratą prawa do jakiejkolwiek Nagrody, jednakże cofnięcie zgody nie ma wpływu na zgodność z prawem dotychczasowego przetwarzania danych osobowych przez Organizatora.</w:t>
      </w:r>
    </w:p>
    <w:p w14:paraId="0743BED1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Dane kontaktowe Inspektora Ochrony Danych: iod@um.opole.pl.</w:t>
      </w:r>
    </w:p>
    <w:p w14:paraId="4CFC1E5C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Dane osobowe osób, o których mowa w ust. 2, będą przetwarzane przez Administratora na podstawie art. 6 ust.1 lit. a) RODO jedynie w celu i zakresie niezbędnym do wykonania zadań Administratora danych osobowych związanych z realizacją Konkursu.</w:t>
      </w:r>
    </w:p>
    <w:p w14:paraId="7F257F5E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Dane osobowe nie będą przekazywane do państwa trzeciego, ani organizacji międzynarodowej w rozumieniu RODO.</w:t>
      </w:r>
    </w:p>
    <w:p w14:paraId="5C943215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 xml:space="preserve">Dane osobowe Uczestników Konkursu będą przetwarzane przez okres 2 miesięcy od dnia zakończenia Konkursu, chyba że niezbędny będzie dłuższy okres ich przetwarzania, w tym </w:t>
      </w:r>
      <w:r w:rsidR="00DF47F6" w:rsidRPr="00C15A70">
        <w:br/>
      </w:r>
      <w:r w:rsidRPr="00C15A70">
        <w:t>w szczególności z uwagi na obowiązki archiwizacyjne, fiskalne, czy dochodzenie roszczeń.</w:t>
      </w:r>
    </w:p>
    <w:p w14:paraId="238B0656" w14:textId="1950C83C" w:rsidR="00BC74CC" w:rsidRPr="00C15A70" w:rsidRDefault="00BC74CC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Wszelkie pytania dotyczące sposobu i zakresu przetwarzania przez Organizatora danych osobowych w zakresie działania Organizatora, a także uprawnień osób</w:t>
      </w:r>
      <w:r w:rsidR="001177E6" w:rsidRPr="00C15A70">
        <w:t>,</w:t>
      </w:r>
      <w:r w:rsidRPr="00C15A70">
        <w:t xml:space="preserve"> których dane są przetwarzane</w:t>
      </w:r>
      <w:r w:rsidR="001177E6" w:rsidRPr="00C15A70">
        <w:t>,</w:t>
      </w:r>
      <w:r w:rsidRPr="00C15A70">
        <w:t xml:space="preserve"> należy kierować do Inspektora Ochrony Danych</w:t>
      </w:r>
      <w:r w:rsidR="00A5581A" w:rsidRPr="00C15A70">
        <w:t xml:space="preserve"> Osobowych </w:t>
      </w:r>
      <w:r w:rsidRPr="00C15A70">
        <w:t xml:space="preserve">Urzędu Miasta Opola za pomocą adresu </w:t>
      </w:r>
      <w:hyperlink r:id="rId11" w:history="1">
        <w:r w:rsidR="0031176C" w:rsidRPr="00C15A70">
          <w:rPr>
            <w:rStyle w:val="Hipercze"/>
          </w:rPr>
          <w:t>iod@um.opole.pl</w:t>
        </w:r>
      </w:hyperlink>
    </w:p>
    <w:p w14:paraId="277EDA99" w14:textId="68B508AF" w:rsidR="00BC74CC" w:rsidRPr="00C15A70" w:rsidRDefault="0031176C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Każdemu Uczestnikowi w</w:t>
      </w:r>
      <w:r w:rsidR="00BC74CC" w:rsidRPr="00C15A70">
        <w:t xml:space="preserve"> związku z przetwarzaniem </w:t>
      </w:r>
      <w:r w:rsidRPr="00C15A70">
        <w:t xml:space="preserve">jego </w:t>
      </w:r>
      <w:r w:rsidR="00BC74CC" w:rsidRPr="00C15A70">
        <w:t>danych osobowych</w:t>
      </w:r>
      <w:r w:rsidRPr="00C15A70">
        <w:t xml:space="preserve"> przez Organizatora</w:t>
      </w:r>
      <w:r w:rsidR="001177E6" w:rsidRPr="00C15A70">
        <w:t xml:space="preserve"> przysługują</w:t>
      </w:r>
      <w:r w:rsidR="00BC74CC" w:rsidRPr="00C15A70">
        <w:t xml:space="preserve"> następujące uprawnienia:</w:t>
      </w:r>
    </w:p>
    <w:p w14:paraId="4894F2C1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lastRenderedPageBreak/>
        <w:t>a)</w:t>
      </w:r>
      <w:r w:rsidRPr="00C15A70">
        <w:tab/>
        <w:t>prawo dostępu do danych osobowych, w tym prawo do uzyskania kopii tych danych;</w:t>
      </w:r>
    </w:p>
    <w:p w14:paraId="1531A16B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b)</w:t>
      </w:r>
      <w:r w:rsidRPr="00C15A70">
        <w:tab/>
        <w:t>prawo do żądania sprostowania (poprawiania) danych osobowych – w przypadku gdy dane są nieprawidłowe lub niekompletne;</w:t>
      </w:r>
    </w:p>
    <w:p w14:paraId="2C0A4E67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c)</w:t>
      </w:r>
      <w:r w:rsidRPr="00C15A70">
        <w:tab/>
        <w:t xml:space="preserve"> prawo do żądania usunięcia danych osobowych, w przypadku gdy:</w:t>
      </w:r>
    </w:p>
    <w:p w14:paraId="226E98AA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 dane nie są już niezbędne do celów, dla których były zebrane lub w inny sposób przetwarzane,</w:t>
      </w:r>
    </w:p>
    <w:p w14:paraId="07E38408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osoba, której dane dotyczą, wniosła sprzeciw wobec przetwarzania danych osobowych,</w:t>
      </w:r>
    </w:p>
    <w:p w14:paraId="3E4CEB51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osoba, której dane dotyczą wycofała zgodę na przetwarzanie danych osobowych, które jest podstawą przetwarzania danych i nie ma innej podstawy prawnej przetwarzania danych,</w:t>
      </w:r>
    </w:p>
    <w:p w14:paraId="27EC560C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>dane osobowe przetwarzane są niezgodnie z prawem,</w:t>
      </w:r>
    </w:p>
    <w:p w14:paraId="30ADD91C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>dane osobowe musza być usunięte w celu wywiązania się z obowiązku wynikającego z przepisów prawa;</w:t>
      </w:r>
    </w:p>
    <w:p w14:paraId="186EDD58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d)</w:t>
      </w:r>
      <w:r w:rsidRPr="00C15A70">
        <w:tab/>
        <w:t xml:space="preserve">  prawo do żądania ograniczenia przetwarzania danych osobowych – w przypadku, gdy:</w:t>
      </w:r>
    </w:p>
    <w:p w14:paraId="702E2819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>osoba, której dane dotyczą kwestionuje prawidłowość danych osobowych,</w:t>
      </w:r>
    </w:p>
    <w:p w14:paraId="35C52A96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przetwarzanie danych jest niezgodne z prawem, a osoba, której dane dotyczą, sprzeciwia się usunięciu danych, żądając w zamian ich ograniczenia,</w:t>
      </w:r>
    </w:p>
    <w:p w14:paraId="67FF9EB9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Administrator nie potrzebuje już danych dla swoich celów, ale osoba, której dane dotyczą, potrzebuje ich do ustalenia, obrony lub dochodzenia roszczeń,</w:t>
      </w:r>
    </w:p>
    <w:p w14:paraId="5478FE11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>osoba, której dane dotyczą, wniosła sprzeciw wobec przetwarzania danych, do czasu ustalenia czy prawnie uzasadnione podstawy po stronie administratora są nadrzędne wobec podstawy sprzeciwu;</w:t>
      </w:r>
    </w:p>
    <w:p w14:paraId="40B7AA5E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e)</w:t>
      </w:r>
      <w:r w:rsidRPr="00C15A70">
        <w:tab/>
        <w:t>prawo do przenoszenia danych – w przypadku gdy łącznie spełnione są następujące przesłanki:</w:t>
      </w:r>
    </w:p>
    <w:p w14:paraId="610FA9F8" w14:textId="77777777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>przetwarzanie danych odbywa się na podstawie umowy zawartej z osobą, której dane dotyczą lub na podstawie zgody wyrażonej przez tą osobę,</w:t>
      </w:r>
    </w:p>
    <w:p w14:paraId="30F8766C" w14:textId="7A879C9C" w:rsidR="00BC74CC" w:rsidRPr="00C15A70" w:rsidRDefault="00BC74CC" w:rsidP="00F31101">
      <w:pPr>
        <w:spacing w:line="240" w:lineRule="auto"/>
        <w:ind w:left="360"/>
        <w:jc w:val="both"/>
      </w:pPr>
      <w:r w:rsidRPr="00C15A70">
        <w:t>•</w:t>
      </w:r>
      <w:r w:rsidRPr="00C15A70">
        <w:tab/>
        <w:t xml:space="preserve">  przetwarzanie</w:t>
      </w:r>
      <w:r w:rsidR="006474C8" w:rsidRPr="00C15A70">
        <w:t xml:space="preserve"> danych</w:t>
      </w:r>
      <w:r w:rsidRPr="00C15A70">
        <w:t xml:space="preserve"> odbywa się w sposób zautomatyzowany;</w:t>
      </w:r>
    </w:p>
    <w:p w14:paraId="35831F66" w14:textId="77777777" w:rsidR="006758F9" w:rsidRPr="00C15A70" w:rsidRDefault="00BC74CC" w:rsidP="00F31101">
      <w:pPr>
        <w:spacing w:line="240" w:lineRule="auto"/>
        <w:ind w:left="360"/>
        <w:jc w:val="both"/>
      </w:pPr>
      <w:r w:rsidRPr="00C15A70">
        <w:t>f)</w:t>
      </w:r>
      <w:r w:rsidRPr="00C15A70">
        <w:tab/>
        <w:t>prawo sprzeciwu wobec przetwarzania danych – w przypadku, gdy łącznie spełnione są następujące przesłanki:</w:t>
      </w:r>
    </w:p>
    <w:p w14:paraId="163F4B41" w14:textId="757F9DD0" w:rsidR="006758F9" w:rsidRPr="00C15A70" w:rsidRDefault="00BC74CC" w:rsidP="00F31101">
      <w:pPr>
        <w:pStyle w:val="Akapitzlist"/>
        <w:numPr>
          <w:ilvl w:val="0"/>
          <w:numId w:val="25"/>
        </w:numPr>
        <w:spacing w:line="240" w:lineRule="auto"/>
        <w:jc w:val="both"/>
      </w:pPr>
      <w:r w:rsidRPr="00C15A70">
        <w:t xml:space="preserve">zaistnieją przyczyny związane z szczególną sytuacją Uczestnika Imprezy, w przypadku przetwarzania danych na podstawie zadania realizowanego w interesie publicznym lub </w:t>
      </w:r>
      <w:r w:rsidR="00F31101">
        <w:br/>
      </w:r>
      <w:r w:rsidRPr="00C15A70">
        <w:t>w ramach sprawowania władzy publicznej przez Administratora</w:t>
      </w:r>
      <w:r w:rsidR="006758F9" w:rsidRPr="00C15A70">
        <w:t>,</w:t>
      </w:r>
    </w:p>
    <w:p w14:paraId="5C86338F" w14:textId="22D120C3" w:rsidR="00BC74CC" w:rsidRPr="00C15A70" w:rsidRDefault="00BC74CC" w:rsidP="00F31101">
      <w:pPr>
        <w:pStyle w:val="Akapitzlist"/>
        <w:numPr>
          <w:ilvl w:val="0"/>
          <w:numId w:val="25"/>
        </w:numPr>
        <w:spacing w:line="240" w:lineRule="auto"/>
        <w:jc w:val="both"/>
      </w:pPr>
      <w:r w:rsidRPr="00C15A70">
        <w:t>przetwarzanie</w:t>
      </w:r>
      <w:r w:rsidR="0066135F" w:rsidRPr="00C15A70">
        <w:t xml:space="preserve"> danych</w:t>
      </w:r>
      <w:r w:rsidRPr="00C15A70">
        <w:t xml:space="preserve"> jest niezbędne do celów wynikających z</w:t>
      </w:r>
      <w:r w:rsidR="00F31101">
        <w:t> </w:t>
      </w:r>
      <w:r w:rsidRPr="00C15A70">
        <w:t>prawnie uzasadnionych interesów realizowanych przez Administratora lub przez stronę trzecią, z</w:t>
      </w:r>
      <w:r w:rsidR="00F31101">
        <w:t> </w:t>
      </w:r>
      <w:r w:rsidRPr="00C15A70">
        <w:t xml:space="preserve">wyjątkiem sytuacji, w których nadrzędny charakter wobec tych interesów mają interesy lub podstawowe prawa </w:t>
      </w:r>
      <w:r w:rsidR="00F31101">
        <w:br/>
      </w:r>
      <w:r w:rsidRPr="00C15A70">
        <w:t>i wolności osoby, której dane dotyczą, wymagające ochrony danych osobowych.</w:t>
      </w:r>
    </w:p>
    <w:p w14:paraId="380AA6E3" w14:textId="77777777" w:rsidR="006F3CE1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Uczestnikom Konkursu w związku z przetwarzaniem ich danych osobowych przysługuje prawo do wniesienia skargi do organu nadzorczego - Prezesa Urzędu Ochrony Danych Osobowych.</w:t>
      </w:r>
    </w:p>
    <w:p w14:paraId="6AD475AC" w14:textId="661F3338" w:rsidR="001B2C9D" w:rsidRPr="00C15A70" w:rsidRDefault="006F3CE1" w:rsidP="00F31101">
      <w:pPr>
        <w:pStyle w:val="Akapitzlist"/>
        <w:numPr>
          <w:ilvl w:val="0"/>
          <w:numId w:val="21"/>
        </w:numPr>
        <w:spacing w:line="240" w:lineRule="auto"/>
        <w:jc w:val="both"/>
      </w:pPr>
      <w:r w:rsidRPr="00C15A70">
        <w:t>W oparciu o dane osobowe Uczestników Konkursu, Administrator nie będzie podejmował zautomatyzowanych decyzji, w tym decyzji będących wynikiem profilowania w rozumieniu RODO.</w:t>
      </w:r>
    </w:p>
    <w:p w14:paraId="24515CCA" w14:textId="1BA63A21" w:rsidR="004B7E91" w:rsidRPr="00C15A70" w:rsidRDefault="006F3CE1" w:rsidP="00F31101">
      <w:pPr>
        <w:spacing w:line="240" w:lineRule="auto"/>
        <w:jc w:val="center"/>
        <w:rPr>
          <w:rFonts w:eastAsia="Arial"/>
          <w:b/>
          <w:bCs/>
        </w:rPr>
      </w:pPr>
      <w:r w:rsidRPr="00C15A70">
        <w:rPr>
          <w:b/>
          <w:bCs/>
        </w:rPr>
        <w:lastRenderedPageBreak/>
        <w:t xml:space="preserve">§ </w:t>
      </w:r>
      <w:r w:rsidR="001B2C9D" w:rsidRPr="00C15A70">
        <w:rPr>
          <w:b/>
          <w:bCs/>
        </w:rPr>
        <w:t>9</w:t>
      </w:r>
      <w:r w:rsidR="001B2C9D" w:rsidRPr="00C15A70">
        <w:rPr>
          <w:b/>
          <w:bCs/>
        </w:rPr>
        <w:br/>
      </w:r>
      <w:r w:rsidRPr="00C15A70">
        <w:rPr>
          <w:b/>
          <w:bCs/>
        </w:rPr>
        <w:t xml:space="preserve"> </w:t>
      </w:r>
      <w:r w:rsidR="004B7E91" w:rsidRPr="00C15A70">
        <w:rPr>
          <w:b/>
          <w:bCs/>
        </w:rPr>
        <w:t>Postanowienia Końcowe</w:t>
      </w:r>
    </w:p>
    <w:p w14:paraId="60617A23" w14:textId="68E54EBE" w:rsidR="004B7E9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rPr>
          <w:rFonts w:eastAsia="Arial"/>
        </w:rPr>
        <w:t xml:space="preserve">Regulamin niniejszego Konkursu jest dostępny na stronie </w:t>
      </w:r>
      <w:hyperlink r:id="rId12" w:history="1">
        <w:r w:rsidRPr="00C15A70">
          <w:rPr>
            <w:rStyle w:val="Hipercze"/>
            <w:rFonts w:eastAsia="Arial"/>
          </w:rPr>
          <w:t>www.opole.pl</w:t>
        </w:r>
      </w:hyperlink>
      <w:r w:rsidRPr="00C15A70">
        <w:rPr>
          <w:rFonts w:eastAsia="Arial"/>
        </w:rPr>
        <w:t xml:space="preserve"> oraz w siedzibie Organizatora, tj. Wydział Promocji, ul. </w:t>
      </w:r>
      <w:r w:rsidR="00730025">
        <w:rPr>
          <w:rFonts w:eastAsia="Arial"/>
        </w:rPr>
        <w:t>Szpitalna 3b-5-7</w:t>
      </w:r>
      <w:r w:rsidRPr="00C15A70">
        <w:rPr>
          <w:rFonts w:eastAsia="Arial"/>
        </w:rPr>
        <w:t xml:space="preserve">, </w:t>
      </w:r>
      <w:r w:rsidR="001177E6" w:rsidRPr="00C15A70">
        <w:rPr>
          <w:rFonts w:eastAsia="Arial"/>
        </w:rPr>
        <w:t>parter.</w:t>
      </w:r>
      <w:r w:rsidRPr="00C15A70">
        <w:rPr>
          <w:rFonts w:eastAsia="Arial"/>
        </w:rPr>
        <w:t xml:space="preserve"> </w:t>
      </w:r>
    </w:p>
    <w:p w14:paraId="169778DE" w14:textId="00878A9A" w:rsidR="004B7E9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rPr>
          <w:rFonts w:eastAsia="Arial"/>
        </w:rPr>
        <w:t>Organizator zastrzega sobie prawo zmiany</w:t>
      </w:r>
      <w:r w:rsidR="00B202FF" w:rsidRPr="00C15A70">
        <w:rPr>
          <w:rFonts w:eastAsia="Arial"/>
        </w:rPr>
        <w:t xml:space="preserve"> postanowień</w:t>
      </w:r>
      <w:r w:rsidRPr="00C15A70">
        <w:rPr>
          <w:rFonts w:eastAsia="Arial"/>
        </w:rPr>
        <w:t xml:space="preserve"> Regulaminu</w:t>
      </w:r>
      <w:r w:rsidR="00B817E2">
        <w:rPr>
          <w:rFonts w:eastAsia="Arial"/>
        </w:rPr>
        <w:t>.</w:t>
      </w:r>
      <w:r w:rsidRPr="00C15A70">
        <w:rPr>
          <w:rFonts w:eastAsia="Arial"/>
        </w:rPr>
        <w:t xml:space="preserve"> O każdorazowej zmianie Organizator poinformuje uczestników na stronie </w:t>
      </w:r>
      <w:hyperlink r:id="rId13" w:history="1">
        <w:r w:rsidRPr="00C15A70">
          <w:rPr>
            <w:rStyle w:val="Hipercze"/>
            <w:rFonts w:eastAsia="Arial"/>
          </w:rPr>
          <w:t>www.opole.pl</w:t>
        </w:r>
      </w:hyperlink>
      <w:r w:rsidRPr="00C15A70">
        <w:rPr>
          <w:rFonts w:eastAsia="Arial"/>
        </w:rPr>
        <w:t xml:space="preserve"> co najmniej na 3 dni przed wprowadzeniem zmian.</w:t>
      </w:r>
    </w:p>
    <w:p w14:paraId="4C04A28E" w14:textId="77777777" w:rsidR="004B7E9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rPr>
          <w:rFonts w:eastAsia="Arial"/>
        </w:rPr>
        <w:t xml:space="preserve">Osoby, które nie spełnią któregokolwiek z wymogów określonych w niniejszym Regulaminie lub podadzą nieprawdziwe informacje, zostaną automatycznie zdyskwalifikowane. </w:t>
      </w:r>
    </w:p>
    <w:p w14:paraId="68DD0D7B" w14:textId="5310B42B" w:rsidR="004B7E9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rPr>
          <w:rFonts w:eastAsia="Arial"/>
        </w:rPr>
        <w:t xml:space="preserve">W sprawach nieuregulowanych niniejszym Regulaminem zastosowanie znajdą odpowiednie </w:t>
      </w:r>
      <w:r w:rsidR="001B2C9D" w:rsidRPr="00C15A70">
        <w:rPr>
          <w:rFonts w:eastAsia="Arial"/>
        </w:rPr>
        <w:t xml:space="preserve">powszechnie obowiązujące </w:t>
      </w:r>
      <w:r w:rsidRPr="00C15A70">
        <w:rPr>
          <w:rFonts w:eastAsia="Arial"/>
        </w:rPr>
        <w:t xml:space="preserve">przepisy prawa polskiego. </w:t>
      </w:r>
    </w:p>
    <w:p w14:paraId="1093A1B2" w14:textId="27BAD3E0" w:rsidR="0020018C" w:rsidRPr="00C15A70" w:rsidRDefault="009078E6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  <w:color w:val="auto"/>
        </w:rPr>
      </w:pPr>
      <w:r>
        <w:rPr>
          <w:color w:val="auto"/>
        </w:rPr>
        <w:t xml:space="preserve">Zgłoszenie </w:t>
      </w:r>
      <w:r w:rsidR="004B7E91" w:rsidRPr="00C15A70">
        <w:rPr>
          <w:color w:val="auto"/>
        </w:rPr>
        <w:t>do Konkursu</w:t>
      </w:r>
      <w:r w:rsidR="00B202FF" w:rsidRPr="00C15A70">
        <w:rPr>
          <w:color w:val="auto"/>
        </w:rPr>
        <w:t xml:space="preserve"> przez Uczestnika Konkursu</w:t>
      </w:r>
      <w:r w:rsidR="004B7E91" w:rsidRPr="00C15A70">
        <w:rPr>
          <w:color w:val="auto"/>
        </w:rPr>
        <w:t xml:space="preserve"> jest jednoznaczne z</w:t>
      </w:r>
      <w:r w:rsidR="00CE20DC" w:rsidRPr="00C15A70">
        <w:rPr>
          <w:color w:val="auto"/>
        </w:rPr>
        <w:t> zapoznaniem</w:t>
      </w:r>
      <w:r w:rsidR="00B202FF" w:rsidRPr="00C15A70">
        <w:rPr>
          <w:color w:val="auto"/>
        </w:rPr>
        <w:t xml:space="preserve"> się </w:t>
      </w:r>
      <w:r w:rsidR="00F31101">
        <w:rPr>
          <w:color w:val="auto"/>
        </w:rPr>
        <w:br/>
      </w:r>
      <w:r w:rsidR="00B202FF" w:rsidRPr="00C15A70">
        <w:rPr>
          <w:color w:val="auto"/>
        </w:rPr>
        <w:t xml:space="preserve">i zaakacpetowaniem przez Uczestnika Konkursu </w:t>
      </w:r>
      <w:r w:rsidR="004B7E91" w:rsidRPr="00C15A70">
        <w:rPr>
          <w:color w:val="auto"/>
        </w:rPr>
        <w:t xml:space="preserve">warunków niniejszego Regulaminu. </w:t>
      </w:r>
    </w:p>
    <w:p w14:paraId="58921E1B" w14:textId="46705D1C" w:rsidR="00946C4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</w:pPr>
      <w:r w:rsidRPr="00C15A70">
        <w:t>Niniejszy konkurs nie jest grą losową w rozumieniu</w:t>
      </w:r>
      <w:r w:rsidR="0020018C" w:rsidRPr="00C15A70">
        <w:t xml:space="preserve"> definicji legalnej wynikającej z treści </w:t>
      </w:r>
      <w:r w:rsidRPr="00C15A70">
        <w:t xml:space="preserve"> ustawy </w:t>
      </w:r>
      <w:r w:rsidR="0020018C" w:rsidRPr="00C15A70">
        <w:t>o grach hazardowych</w:t>
      </w:r>
      <w:r w:rsidR="003C43D4" w:rsidRPr="00C15A70">
        <w:t xml:space="preserve"> </w:t>
      </w:r>
      <w:r w:rsidR="0020018C" w:rsidRPr="00C15A70">
        <w:t>z dnia 19  listopada 2009 r. (Dz.U. z 20</w:t>
      </w:r>
      <w:r w:rsidR="00E21BD5" w:rsidRPr="00C15A70">
        <w:t>2</w:t>
      </w:r>
      <w:r w:rsidR="00B817E2">
        <w:t>3</w:t>
      </w:r>
      <w:r w:rsidR="0020018C" w:rsidRPr="00C15A70">
        <w:t xml:space="preserve"> r. poz. </w:t>
      </w:r>
      <w:r w:rsidR="00B817E2">
        <w:t>227</w:t>
      </w:r>
      <w:r w:rsidR="0020018C" w:rsidRPr="00C15A70">
        <w:t>).</w:t>
      </w:r>
    </w:p>
    <w:p w14:paraId="7899CD98" w14:textId="0E8E053C" w:rsidR="004B7E91" w:rsidRPr="00C15A70" w:rsidRDefault="004B7E91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t xml:space="preserve">W razie pytań i wątpliwości dodatkowe informacje na temat konkursu można uzyskać </w:t>
      </w:r>
      <w:r w:rsidR="00DF47F6" w:rsidRPr="00C15A70">
        <w:br/>
      </w:r>
      <w:r w:rsidRPr="00C15A70">
        <w:t>w Wydziale Promocji Urzędu Miasta Opola pod adresem:</w:t>
      </w:r>
      <w:r w:rsidR="000539B8" w:rsidRPr="00C15A70">
        <w:t xml:space="preserve"> Opole,</w:t>
      </w:r>
      <w:r w:rsidRPr="00C15A70">
        <w:t xml:space="preserve"> ul. </w:t>
      </w:r>
      <w:r w:rsidR="00730025">
        <w:t xml:space="preserve">Szpitalna 3b-5-7 </w:t>
      </w:r>
      <w:r w:rsidR="000539B8" w:rsidRPr="00C15A70">
        <w:t>,</w:t>
      </w:r>
      <w:r w:rsidRPr="00C15A70">
        <w:t xml:space="preserve"> e-mail: </w:t>
      </w:r>
      <w:hyperlink r:id="rId14" w:history="1">
        <w:r w:rsidR="00730025">
          <w:rPr>
            <w:rStyle w:val="Hipercze"/>
          </w:rPr>
          <w:t>promocja@um.opole.pl</w:t>
        </w:r>
      </w:hyperlink>
      <w:r w:rsidRPr="00C15A70">
        <w:t xml:space="preserve">, tel: 77 54 17 503. </w:t>
      </w:r>
    </w:p>
    <w:p w14:paraId="44B76F69" w14:textId="5AC79C12" w:rsidR="0020018C" w:rsidRPr="00C15A70" w:rsidRDefault="0020018C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t>Niniejszy Regulamin wchodzi w życie z </w:t>
      </w:r>
      <w:r w:rsidRPr="00C15A70">
        <w:rPr>
          <w:color w:val="auto"/>
        </w:rPr>
        <w:t>dniem</w:t>
      </w:r>
      <w:r w:rsidR="003C43D4" w:rsidRPr="00C15A70">
        <w:rPr>
          <w:color w:val="auto"/>
        </w:rPr>
        <w:t xml:space="preserve"> podpisania. </w:t>
      </w:r>
    </w:p>
    <w:p w14:paraId="67BB3B1B" w14:textId="292F786B" w:rsidR="00B202FF" w:rsidRPr="00C15A70" w:rsidRDefault="00B202FF" w:rsidP="00F31101">
      <w:pPr>
        <w:numPr>
          <w:ilvl w:val="0"/>
          <w:numId w:val="18"/>
        </w:numPr>
        <w:tabs>
          <w:tab w:val="num" w:pos="720"/>
        </w:tabs>
        <w:spacing w:line="240" w:lineRule="auto"/>
        <w:ind w:left="709" w:hanging="360"/>
        <w:jc w:val="both"/>
        <w:rPr>
          <w:rFonts w:eastAsia="Arial"/>
        </w:rPr>
      </w:pPr>
      <w:r w:rsidRPr="00C15A70">
        <w:t xml:space="preserve">Załączniki do Regulaminu stanowią jego integralną treść. </w:t>
      </w:r>
    </w:p>
    <w:p w14:paraId="73EFC15D" w14:textId="115BACC5" w:rsidR="00D504FA" w:rsidRPr="00C15A70" w:rsidRDefault="00D504FA" w:rsidP="00F31101">
      <w:pPr>
        <w:spacing w:line="240" w:lineRule="auto"/>
        <w:jc w:val="both"/>
      </w:pPr>
    </w:p>
    <w:sectPr w:rsidR="00D504FA" w:rsidRPr="00C15A70" w:rsidSect="0044623D">
      <w:headerReference w:type="default" r:id="rId15"/>
      <w:footerReference w:type="default" r:id="rId16"/>
      <w:pgSz w:w="11906" w:h="16838"/>
      <w:pgMar w:top="540" w:right="1417" w:bottom="851" w:left="1417" w:header="426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B10B" w14:textId="77777777" w:rsidR="004B5DDF" w:rsidRDefault="004B5DDF" w:rsidP="00B202FF">
      <w:pPr>
        <w:spacing w:after="0" w:line="240" w:lineRule="auto"/>
      </w:pPr>
      <w:r>
        <w:separator/>
      </w:r>
    </w:p>
  </w:endnote>
  <w:endnote w:type="continuationSeparator" w:id="0">
    <w:p w14:paraId="64563765" w14:textId="77777777" w:rsidR="004B5DDF" w:rsidRDefault="004B5DDF" w:rsidP="00B2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090154"/>
      <w:docPartObj>
        <w:docPartGallery w:val="Page Numbers (Bottom of Page)"/>
        <w:docPartUnique/>
      </w:docPartObj>
    </w:sdtPr>
    <w:sdtEndPr/>
    <w:sdtContent>
      <w:p w14:paraId="5DBC5D96" w14:textId="472EC957" w:rsidR="00F10E51" w:rsidRDefault="00F10E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8CA" w:rsidRPr="007448CA">
          <w:rPr>
            <w:noProof/>
            <w:lang w:val="pl-PL"/>
          </w:rPr>
          <w:t>5</w:t>
        </w:r>
        <w:r>
          <w:fldChar w:fldCharType="end"/>
        </w:r>
      </w:p>
    </w:sdtContent>
  </w:sdt>
  <w:sdt>
    <w:sdtPr>
      <w:id w:val="-2104325646"/>
      <w:docPartObj>
        <w:docPartGallery w:val="Page Numbers (Bottom of Page)"/>
        <w:docPartUnique/>
      </w:docPartObj>
    </w:sdtPr>
    <w:sdtEndPr/>
    <w:sdtContent>
      <w:p w14:paraId="49E744F7" w14:textId="77777777" w:rsidR="00F10E51" w:rsidRDefault="00F10E51" w:rsidP="00F10E51">
        <w:pPr>
          <w:pStyle w:val="Stopka"/>
        </w:pPr>
        <w:r>
          <w:t>Załącznik nr 1 do Zarządzenia nr OR-I............................</w:t>
        </w:r>
      </w:p>
      <w:p w14:paraId="484D84AF" w14:textId="4E3A9482" w:rsidR="00F10E51" w:rsidRDefault="00F10E51" w:rsidP="00F10E51">
        <w:pPr>
          <w:pStyle w:val="Stopka"/>
        </w:pPr>
        <w:r>
          <w:t>Prez</w:t>
        </w:r>
        <w:r w:rsidR="0010161B">
          <w:t>ydenat Miasta Opola z dnia.......................</w:t>
        </w:r>
        <w:r>
          <w:t xml:space="preserve">r.  </w:t>
        </w:r>
      </w:p>
    </w:sdtContent>
  </w:sdt>
  <w:p w14:paraId="76F6D12C" w14:textId="77777777" w:rsidR="006914A5" w:rsidRDefault="00691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C484" w14:textId="77777777" w:rsidR="004B5DDF" w:rsidRDefault="004B5DDF" w:rsidP="00B202FF">
      <w:pPr>
        <w:spacing w:after="0" w:line="240" w:lineRule="auto"/>
      </w:pPr>
      <w:r>
        <w:separator/>
      </w:r>
    </w:p>
  </w:footnote>
  <w:footnote w:type="continuationSeparator" w:id="0">
    <w:p w14:paraId="2846A58D" w14:textId="77777777" w:rsidR="004B5DDF" w:rsidRDefault="004B5DDF" w:rsidP="00B2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666928"/>
      <w:docPartObj>
        <w:docPartGallery w:val="Page Numbers (Bottom of Page)"/>
        <w:docPartUnique/>
      </w:docPartObj>
    </w:sdtPr>
    <w:sdtEndPr/>
    <w:sdtContent>
      <w:p w14:paraId="0BE28FB7" w14:textId="5AA4718A" w:rsidR="00F10E51" w:rsidRDefault="00F10E51" w:rsidP="00F10E51">
        <w:pPr>
          <w:pStyle w:val="Stopka"/>
          <w:jc w:val="right"/>
        </w:pPr>
      </w:p>
      <w:p w14:paraId="0DB02564" w14:textId="5DFC7657" w:rsidR="00F10E51" w:rsidRDefault="004B5DDF" w:rsidP="00F10E51">
        <w:pPr>
          <w:pStyle w:val="Stopka"/>
          <w:jc w:val="right"/>
        </w:pPr>
      </w:p>
    </w:sdtContent>
  </w:sdt>
  <w:p w14:paraId="6E82842B" w14:textId="77777777" w:rsidR="00F10E51" w:rsidRDefault="00F10E51" w:rsidP="00F10E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A0"/>
    <w:multiLevelType w:val="multilevel"/>
    <w:tmpl w:val="39947574"/>
    <w:styleLink w:val="List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" w15:restartNumberingAfterBreak="0">
    <w:nsid w:val="188F590E"/>
    <w:multiLevelType w:val="hybridMultilevel"/>
    <w:tmpl w:val="B4AE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D0C"/>
    <w:multiLevelType w:val="hybridMultilevel"/>
    <w:tmpl w:val="59F47C12"/>
    <w:lvl w:ilvl="0" w:tplc="A8A418B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6199A"/>
    <w:multiLevelType w:val="hybridMultilevel"/>
    <w:tmpl w:val="218EC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4BA4"/>
    <w:multiLevelType w:val="hybridMultilevel"/>
    <w:tmpl w:val="80547FA6"/>
    <w:lvl w:ilvl="0" w:tplc="49440FC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830B7"/>
    <w:multiLevelType w:val="hybridMultilevel"/>
    <w:tmpl w:val="4B42A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236D"/>
    <w:multiLevelType w:val="multilevel"/>
    <w:tmpl w:val="E8B4F6C8"/>
    <w:styleLink w:val="List11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color w:val="000000"/>
        <w:position w:val="0"/>
      </w:rPr>
    </w:lvl>
  </w:abstractNum>
  <w:abstractNum w:abstractNumId="7" w15:restartNumberingAfterBreak="0">
    <w:nsid w:val="2933450C"/>
    <w:multiLevelType w:val="hybridMultilevel"/>
    <w:tmpl w:val="A70AC166"/>
    <w:lvl w:ilvl="0" w:tplc="773E1F7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C34FBF"/>
    <w:multiLevelType w:val="hybridMultilevel"/>
    <w:tmpl w:val="CD5021EA"/>
    <w:lvl w:ilvl="0" w:tplc="5286682E">
      <w:start w:val="1"/>
      <w:numFmt w:val="decimal"/>
      <w:lvlText w:val="%1."/>
      <w:lvlJc w:val="left"/>
      <w:pPr>
        <w:ind w:left="644" w:hanging="360"/>
      </w:pPr>
      <w:rPr>
        <w:rFonts w:eastAsia="Calibri" w:cs="Calibr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60B65"/>
    <w:multiLevelType w:val="multilevel"/>
    <w:tmpl w:val="DBCA98E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Arial" w:hAnsi="Calibri" w:cs="Calibri" w:hint="default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0" w15:restartNumberingAfterBreak="0">
    <w:nsid w:val="320F29E6"/>
    <w:multiLevelType w:val="hybridMultilevel"/>
    <w:tmpl w:val="EAF2E16E"/>
    <w:lvl w:ilvl="0" w:tplc="3316348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0B7255"/>
    <w:multiLevelType w:val="hybridMultilevel"/>
    <w:tmpl w:val="D564E07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46C4661"/>
    <w:multiLevelType w:val="hybridMultilevel"/>
    <w:tmpl w:val="A5A67CC4"/>
    <w:lvl w:ilvl="0" w:tplc="AE8E28C6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D8785C"/>
    <w:multiLevelType w:val="multilevel"/>
    <w:tmpl w:val="E368946E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Arial" w:hAnsiTheme="minorHAnsi" w:cstheme="minorHAnsi" w:hint="default"/>
        <w:b w:val="0"/>
        <w:bCs w:val="0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Theme="minorHAnsi" w:eastAsia="Arial" w:hAnsiTheme="minorHAnsi" w:cstheme="minorHAnsi" w:hint="default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4" w15:restartNumberingAfterBreak="0">
    <w:nsid w:val="3E01610F"/>
    <w:multiLevelType w:val="multilevel"/>
    <w:tmpl w:val="40C2D3CA"/>
    <w:styleLink w:val="List7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5" w15:restartNumberingAfterBreak="0">
    <w:nsid w:val="3E4949EC"/>
    <w:multiLevelType w:val="multilevel"/>
    <w:tmpl w:val="4EE86F6E"/>
    <w:styleLink w:val="List1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16" w15:restartNumberingAfterBreak="0">
    <w:nsid w:val="43A439A8"/>
    <w:multiLevelType w:val="hybridMultilevel"/>
    <w:tmpl w:val="02C23B50"/>
    <w:lvl w:ilvl="0" w:tplc="C174200E">
      <w:start w:val="9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33C87"/>
    <w:multiLevelType w:val="hybridMultilevel"/>
    <w:tmpl w:val="0802AC5C"/>
    <w:lvl w:ilvl="0" w:tplc="2F8C98CA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274B6"/>
    <w:multiLevelType w:val="hybridMultilevel"/>
    <w:tmpl w:val="74D6B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417C"/>
    <w:multiLevelType w:val="hybridMultilevel"/>
    <w:tmpl w:val="53F2C3CE"/>
    <w:lvl w:ilvl="0" w:tplc="5794466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15481"/>
    <w:multiLevelType w:val="hybridMultilevel"/>
    <w:tmpl w:val="54E65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F770E"/>
    <w:multiLevelType w:val="hybridMultilevel"/>
    <w:tmpl w:val="43325148"/>
    <w:lvl w:ilvl="0" w:tplc="50AC62FA">
      <w:start w:val="1"/>
      <w:numFmt w:val="lowerLetter"/>
      <w:lvlText w:val="%1)"/>
      <w:lvlJc w:val="left"/>
      <w:pPr>
        <w:ind w:left="1069" w:hanging="360"/>
      </w:pPr>
      <w:rPr>
        <w:rFonts w:eastAsia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F285E"/>
    <w:multiLevelType w:val="hybridMultilevel"/>
    <w:tmpl w:val="80BC428C"/>
    <w:lvl w:ilvl="0" w:tplc="BCAE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F221EB"/>
    <w:multiLevelType w:val="hybridMultilevel"/>
    <w:tmpl w:val="E7E00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B590B"/>
    <w:multiLevelType w:val="multilevel"/>
    <w:tmpl w:val="5E7E8FFC"/>
    <w:styleLink w:val="List0"/>
    <w:lvl w:ilvl="0">
      <w:start w:val="1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abstractNum w:abstractNumId="25" w15:restartNumberingAfterBreak="0">
    <w:nsid w:val="769507BC"/>
    <w:multiLevelType w:val="hybridMultilevel"/>
    <w:tmpl w:val="27122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B16D5"/>
    <w:multiLevelType w:val="hybridMultilevel"/>
    <w:tmpl w:val="A0CC5EDC"/>
    <w:lvl w:ilvl="0" w:tplc="895631B6">
      <w:start w:val="1"/>
      <w:numFmt w:val="lowerLetter"/>
      <w:lvlText w:val="%1)"/>
      <w:lvlJc w:val="left"/>
      <w:pPr>
        <w:ind w:left="1069" w:hanging="360"/>
      </w:pPr>
      <w:rPr>
        <w:rFonts w:eastAsia="Calibri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4"/>
    <w:lvlOverride w:ilvl="0">
      <w:lvl w:ilvl="0">
        <w:start w:val="1"/>
        <w:numFmt w:val="decimal"/>
        <w:lvlText w:val="%1."/>
        <w:lvlJc w:val="left"/>
        <w:pPr>
          <w:ind w:left="425" w:firstLine="0"/>
        </w:pPr>
        <w:rPr>
          <w:rFonts w:asciiTheme="minorHAnsi" w:eastAsia="Arial" w:hAnsiTheme="minorHAnsi" w:cstheme="minorHAnsi" w:hint="default"/>
          <w:b w:val="0"/>
          <w:position w:val="0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14"/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Theme="minorHAnsi" w:eastAsia="Arial" w:hAnsiTheme="minorHAnsi" w:cstheme="minorHAnsi" w:hint="default"/>
          <w:b w:val="0"/>
          <w:position w:val="0"/>
        </w:rPr>
      </w:lvl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Theme="minorHAnsi" w:eastAsia="Arial" w:hAnsiTheme="minorHAnsi" w:cstheme="minorHAnsi" w:hint="default"/>
          <w:color w:val="000000"/>
          <w:position w:val="0"/>
        </w:rPr>
      </w:lvl>
    </w:lvlOverride>
  </w:num>
  <w:num w:numId="16">
    <w:abstractNumId w:val="21"/>
  </w:num>
  <w:num w:numId="17">
    <w:abstractNumId w:val="0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Theme="minorHAnsi" w:eastAsia="Arial" w:hAnsiTheme="minorHAnsi" w:cstheme="minorHAnsi" w:hint="default"/>
          <w:position w:val="0"/>
        </w:rPr>
      </w:lvl>
    </w:lvlOverride>
  </w:num>
  <w:num w:numId="19">
    <w:abstractNumId w:val="16"/>
  </w:num>
  <w:num w:numId="20">
    <w:abstractNumId w:val="8"/>
  </w:num>
  <w:num w:numId="21">
    <w:abstractNumId w:val="1"/>
  </w:num>
  <w:num w:numId="22">
    <w:abstractNumId w:val="3"/>
  </w:num>
  <w:num w:numId="23">
    <w:abstractNumId w:val="25"/>
  </w:num>
  <w:num w:numId="24">
    <w:abstractNumId w:val="18"/>
  </w:num>
  <w:num w:numId="25">
    <w:abstractNumId w:val="23"/>
  </w:num>
  <w:num w:numId="26">
    <w:abstractNumId w:val="20"/>
  </w:num>
  <w:num w:numId="27">
    <w:abstractNumId w:val="5"/>
  </w:num>
  <w:num w:numId="28">
    <w:abstractNumId w:val="21"/>
  </w:num>
  <w:num w:numId="29">
    <w:abstractNumId w:val="11"/>
  </w:num>
  <w:num w:numId="30">
    <w:abstractNumId w:val="13"/>
  </w:num>
  <w:num w:numId="31">
    <w:abstractNumId w:val="7"/>
  </w:num>
  <w:num w:numId="32">
    <w:abstractNumId w:val="22"/>
  </w:num>
  <w:num w:numId="33">
    <w:abstractNumId w:val="2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ja Sajewicz">
    <w15:presenceInfo w15:providerId="AD" w15:userId="S-1-5-21-975603410-1805516215-2395953198-2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91"/>
    <w:rsid w:val="00006B98"/>
    <w:rsid w:val="00021AFB"/>
    <w:rsid w:val="00053255"/>
    <w:rsid w:val="000539B8"/>
    <w:rsid w:val="0007028C"/>
    <w:rsid w:val="00083D44"/>
    <w:rsid w:val="00086F32"/>
    <w:rsid w:val="00094C4C"/>
    <w:rsid w:val="000C154C"/>
    <w:rsid w:val="000E63CF"/>
    <w:rsid w:val="0010161B"/>
    <w:rsid w:val="00104506"/>
    <w:rsid w:val="00104B00"/>
    <w:rsid w:val="00112E85"/>
    <w:rsid w:val="001177E6"/>
    <w:rsid w:val="001211F4"/>
    <w:rsid w:val="00124CC0"/>
    <w:rsid w:val="00135FF2"/>
    <w:rsid w:val="00136445"/>
    <w:rsid w:val="00142895"/>
    <w:rsid w:val="00153DBD"/>
    <w:rsid w:val="00173962"/>
    <w:rsid w:val="00175449"/>
    <w:rsid w:val="00185FC0"/>
    <w:rsid w:val="001B2C9D"/>
    <w:rsid w:val="0020018C"/>
    <w:rsid w:val="00210D00"/>
    <w:rsid w:val="00240241"/>
    <w:rsid w:val="00252086"/>
    <w:rsid w:val="00277CDD"/>
    <w:rsid w:val="00284DF1"/>
    <w:rsid w:val="002A5CEE"/>
    <w:rsid w:val="002C2306"/>
    <w:rsid w:val="002D330E"/>
    <w:rsid w:val="002F6ECD"/>
    <w:rsid w:val="00310999"/>
    <w:rsid w:val="0031176C"/>
    <w:rsid w:val="0031748D"/>
    <w:rsid w:val="00320168"/>
    <w:rsid w:val="003434C8"/>
    <w:rsid w:val="003713A7"/>
    <w:rsid w:val="00396947"/>
    <w:rsid w:val="003A25CB"/>
    <w:rsid w:val="003B32B9"/>
    <w:rsid w:val="003C43D4"/>
    <w:rsid w:val="003F46B9"/>
    <w:rsid w:val="0042656E"/>
    <w:rsid w:val="00431516"/>
    <w:rsid w:val="00432410"/>
    <w:rsid w:val="0044623D"/>
    <w:rsid w:val="004539C8"/>
    <w:rsid w:val="004910E3"/>
    <w:rsid w:val="004A05EE"/>
    <w:rsid w:val="004B5DDF"/>
    <w:rsid w:val="004B7E91"/>
    <w:rsid w:val="004C0F58"/>
    <w:rsid w:val="004D2C0E"/>
    <w:rsid w:val="00501901"/>
    <w:rsid w:val="00503FF7"/>
    <w:rsid w:val="005136F8"/>
    <w:rsid w:val="005159C6"/>
    <w:rsid w:val="005374A2"/>
    <w:rsid w:val="00547D7A"/>
    <w:rsid w:val="0056277B"/>
    <w:rsid w:val="00575279"/>
    <w:rsid w:val="005A5A36"/>
    <w:rsid w:val="005D5E7D"/>
    <w:rsid w:val="005E5481"/>
    <w:rsid w:val="00607317"/>
    <w:rsid w:val="006155F1"/>
    <w:rsid w:val="006474C8"/>
    <w:rsid w:val="00657912"/>
    <w:rsid w:val="0066135F"/>
    <w:rsid w:val="00672059"/>
    <w:rsid w:val="006758F9"/>
    <w:rsid w:val="00680FC8"/>
    <w:rsid w:val="0069059A"/>
    <w:rsid w:val="006914A5"/>
    <w:rsid w:val="00694BE5"/>
    <w:rsid w:val="006A2D77"/>
    <w:rsid w:val="006B0859"/>
    <w:rsid w:val="006B1E75"/>
    <w:rsid w:val="006B3FAF"/>
    <w:rsid w:val="006E612F"/>
    <w:rsid w:val="006F3CE1"/>
    <w:rsid w:val="006F4909"/>
    <w:rsid w:val="00730025"/>
    <w:rsid w:val="00740428"/>
    <w:rsid w:val="007448CA"/>
    <w:rsid w:val="0075610E"/>
    <w:rsid w:val="00756468"/>
    <w:rsid w:val="00761BBD"/>
    <w:rsid w:val="007A4BF6"/>
    <w:rsid w:val="007F4B20"/>
    <w:rsid w:val="00800F61"/>
    <w:rsid w:val="00815F45"/>
    <w:rsid w:val="00863423"/>
    <w:rsid w:val="008A2DB8"/>
    <w:rsid w:val="008A4732"/>
    <w:rsid w:val="008B22B2"/>
    <w:rsid w:val="008D1C30"/>
    <w:rsid w:val="008D39F4"/>
    <w:rsid w:val="008E1F53"/>
    <w:rsid w:val="00902657"/>
    <w:rsid w:val="009078E6"/>
    <w:rsid w:val="00946C41"/>
    <w:rsid w:val="00984DB7"/>
    <w:rsid w:val="00985DCF"/>
    <w:rsid w:val="009C41A7"/>
    <w:rsid w:val="009C554F"/>
    <w:rsid w:val="009C6FD1"/>
    <w:rsid w:val="00A26910"/>
    <w:rsid w:val="00A34CF6"/>
    <w:rsid w:val="00A5011D"/>
    <w:rsid w:val="00A5581A"/>
    <w:rsid w:val="00A6187B"/>
    <w:rsid w:val="00A661F8"/>
    <w:rsid w:val="00A813B3"/>
    <w:rsid w:val="00AA2D04"/>
    <w:rsid w:val="00AA311B"/>
    <w:rsid w:val="00AA7B67"/>
    <w:rsid w:val="00AC45B0"/>
    <w:rsid w:val="00AC74D4"/>
    <w:rsid w:val="00B03945"/>
    <w:rsid w:val="00B06575"/>
    <w:rsid w:val="00B202FF"/>
    <w:rsid w:val="00B2095B"/>
    <w:rsid w:val="00B216C5"/>
    <w:rsid w:val="00B2228F"/>
    <w:rsid w:val="00B24801"/>
    <w:rsid w:val="00B32169"/>
    <w:rsid w:val="00B36EB6"/>
    <w:rsid w:val="00B45110"/>
    <w:rsid w:val="00B817E2"/>
    <w:rsid w:val="00BB5A55"/>
    <w:rsid w:val="00BC74CC"/>
    <w:rsid w:val="00BE7B6A"/>
    <w:rsid w:val="00BF294F"/>
    <w:rsid w:val="00C050AB"/>
    <w:rsid w:val="00C15A70"/>
    <w:rsid w:val="00C21D82"/>
    <w:rsid w:val="00C34F16"/>
    <w:rsid w:val="00C45855"/>
    <w:rsid w:val="00C66941"/>
    <w:rsid w:val="00C818D0"/>
    <w:rsid w:val="00CA5F91"/>
    <w:rsid w:val="00CD1E4E"/>
    <w:rsid w:val="00CE20DC"/>
    <w:rsid w:val="00CE20FE"/>
    <w:rsid w:val="00CF25E0"/>
    <w:rsid w:val="00D16F3C"/>
    <w:rsid w:val="00D44D0F"/>
    <w:rsid w:val="00D504FA"/>
    <w:rsid w:val="00D50B57"/>
    <w:rsid w:val="00D74D00"/>
    <w:rsid w:val="00D7592F"/>
    <w:rsid w:val="00D7763C"/>
    <w:rsid w:val="00DA5846"/>
    <w:rsid w:val="00DC2F09"/>
    <w:rsid w:val="00DF47F6"/>
    <w:rsid w:val="00E131DD"/>
    <w:rsid w:val="00E21BD5"/>
    <w:rsid w:val="00E36478"/>
    <w:rsid w:val="00E6318F"/>
    <w:rsid w:val="00E6417C"/>
    <w:rsid w:val="00E81E6C"/>
    <w:rsid w:val="00EB00E8"/>
    <w:rsid w:val="00EB1402"/>
    <w:rsid w:val="00EC474E"/>
    <w:rsid w:val="00EC7B9E"/>
    <w:rsid w:val="00EF0791"/>
    <w:rsid w:val="00EF0809"/>
    <w:rsid w:val="00F06B57"/>
    <w:rsid w:val="00F10E51"/>
    <w:rsid w:val="00F2467E"/>
    <w:rsid w:val="00F30E5F"/>
    <w:rsid w:val="00F31101"/>
    <w:rsid w:val="00F459D5"/>
    <w:rsid w:val="00F5145B"/>
    <w:rsid w:val="00F700A9"/>
    <w:rsid w:val="00F70D98"/>
    <w:rsid w:val="00F8686D"/>
    <w:rsid w:val="00FA6FC4"/>
    <w:rsid w:val="00FA753A"/>
    <w:rsid w:val="00FB052D"/>
    <w:rsid w:val="00FB19B5"/>
    <w:rsid w:val="00FC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89D21"/>
  <w15:chartTrackingRefBased/>
  <w15:docId w15:val="{E5C166C2-D883-413A-9894-C8C0BCD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E91"/>
    <w:pPr>
      <w:spacing w:after="200" w:line="276" w:lineRule="auto"/>
    </w:pPr>
    <w:rPr>
      <w:rFonts w:ascii="Calibri" w:eastAsia="Calibri" w:hAnsi="Calibri" w:cs="Calibri"/>
      <w:color w:val="000000"/>
      <w:u w:color="000000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B7E91"/>
    <w:rPr>
      <w:u w:val="single"/>
    </w:rPr>
  </w:style>
  <w:style w:type="numbering" w:customStyle="1" w:styleId="List0">
    <w:name w:val="List 0"/>
    <w:rsid w:val="004B7E91"/>
    <w:pPr>
      <w:numPr>
        <w:numId w:val="2"/>
      </w:numPr>
    </w:pPr>
  </w:style>
  <w:style w:type="numbering" w:customStyle="1" w:styleId="List7">
    <w:name w:val="List 7"/>
    <w:rsid w:val="004B7E91"/>
    <w:pPr>
      <w:numPr>
        <w:numId w:val="9"/>
      </w:numPr>
    </w:pPr>
  </w:style>
  <w:style w:type="numbering" w:customStyle="1" w:styleId="List10">
    <w:name w:val="List 10"/>
    <w:rsid w:val="004B7E91"/>
    <w:pPr>
      <w:numPr>
        <w:numId w:val="12"/>
      </w:numPr>
    </w:pPr>
  </w:style>
  <w:style w:type="numbering" w:customStyle="1" w:styleId="List11">
    <w:name w:val="List 11"/>
    <w:rsid w:val="004B7E91"/>
    <w:pPr>
      <w:numPr>
        <w:numId w:val="14"/>
      </w:numPr>
    </w:pPr>
  </w:style>
  <w:style w:type="numbering" w:customStyle="1" w:styleId="List14">
    <w:name w:val="List 14"/>
    <w:rsid w:val="004B7E91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DA58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DCF"/>
    <w:rPr>
      <w:rFonts w:ascii="Calibri" w:eastAsia="Calibri" w:hAnsi="Calibri" w:cs="Calibri"/>
      <w:color w:val="000000"/>
      <w:sz w:val="20"/>
      <w:szCs w:val="20"/>
      <w:u w:color="00000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CF"/>
    <w:rPr>
      <w:rFonts w:ascii="Calibri" w:eastAsia="Calibri" w:hAnsi="Calibri" w:cs="Calibri"/>
      <w:b/>
      <w:bCs/>
      <w:color w:val="000000"/>
      <w:sz w:val="20"/>
      <w:szCs w:val="20"/>
      <w:u w:color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DCF"/>
    <w:rPr>
      <w:rFonts w:ascii="Segoe UI" w:eastAsia="Calibri" w:hAnsi="Segoe UI" w:cs="Segoe UI"/>
      <w:color w:val="000000"/>
      <w:sz w:val="18"/>
      <w:szCs w:val="18"/>
      <w:u w:color="00000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2FF"/>
    <w:rPr>
      <w:rFonts w:ascii="Calibri" w:eastAsia="Calibri" w:hAnsi="Calibri" w:cs="Calibri"/>
      <w:color w:val="000000"/>
      <w:sz w:val="20"/>
      <w:szCs w:val="20"/>
      <w:u w:color="000000"/>
      <w:lang w:val="cs-CZ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2FF"/>
    <w:rPr>
      <w:vertAlign w:val="superscript"/>
    </w:rPr>
  </w:style>
  <w:style w:type="paragraph" w:styleId="Poprawka">
    <w:name w:val="Revision"/>
    <w:hidden/>
    <w:uiPriority w:val="99"/>
    <w:semiHidden/>
    <w:rsid w:val="00CA5F91"/>
    <w:pPr>
      <w:spacing w:after="0" w:line="240" w:lineRule="auto"/>
    </w:pPr>
    <w:rPr>
      <w:rFonts w:ascii="Calibri" w:eastAsia="Calibri" w:hAnsi="Calibri" w:cs="Calibri"/>
      <w:color w:val="000000"/>
      <w:u w:color="000000"/>
      <w:lang w:val="cs-CZ" w:eastAsia="pl-PL"/>
    </w:rPr>
  </w:style>
  <w:style w:type="paragraph" w:styleId="Nagwek">
    <w:name w:val="header"/>
    <w:basedOn w:val="Normalny"/>
    <w:link w:val="NagwekZnak"/>
    <w:uiPriority w:val="99"/>
    <w:unhideWhenUsed/>
    <w:rsid w:val="0069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4A5"/>
    <w:rPr>
      <w:rFonts w:ascii="Calibri" w:eastAsia="Calibri" w:hAnsi="Calibri" w:cs="Calibri"/>
      <w:color w:val="000000"/>
      <w:u w:color="000000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69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4A5"/>
    <w:rPr>
      <w:rFonts w:ascii="Calibri" w:eastAsia="Calibri" w:hAnsi="Calibri" w:cs="Calibri"/>
      <w:color w:val="000000"/>
      <w:u w:color="000000"/>
      <w:lang w:val="cs-CZ" w:eastAsia="pl-PL"/>
    </w:rPr>
  </w:style>
  <w:style w:type="character" w:customStyle="1" w:styleId="zso-przyklad">
    <w:name w:val="zso-przyklad"/>
    <w:basedOn w:val="Domylnaczcionkaakapitu"/>
    <w:rsid w:val="00086F32"/>
  </w:style>
  <w:style w:type="character" w:customStyle="1" w:styleId="tojvnm2t">
    <w:name w:val="tojvnm2t"/>
    <w:basedOn w:val="Domylnaczcionkaakapitu"/>
    <w:rsid w:val="009C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15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5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5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77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235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20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pl" TargetMode="External"/><Relationship Id="rId13" Type="http://schemas.openxmlformats.org/officeDocument/2006/relationships/hyperlink" Target="http://www.opole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ol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opol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omocja@um.opol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mocja@um.opole.pl" TargetMode="External"/><Relationship Id="rId14" Type="http://schemas.openxmlformats.org/officeDocument/2006/relationships/hyperlink" Target="mailto:bp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50B0-B05C-4B48-82F4-B9E1B2A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1679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Śmierciak</dc:creator>
  <cp:keywords/>
  <dc:description/>
  <cp:lastModifiedBy>Alicja Sajewicz</cp:lastModifiedBy>
  <cp:revision>4</cp:revision>
  <cp:lastPrinted>2024-04-02T09:37:00Z</cp:lastPrinted>
  <dcterms:created xsi:type="dcterms:W3CDTF">2024-04-02T08:46:00Z</dcterms:created>
  <dcterms:modified xsi:type="dcterms:W3CDTF">2024-04-02T09:43:00Z</dcterms:modified>
</cp:coreProperties>
</file>