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8C" w:rsidRDefault="0080768C" w:rsidP="008076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68C" w:rsidRDefault="0080768C" w:rsidP="008076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68C" w:rsidRDefault="0080768C" w:rsidP="008076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68C" w:rsidDel="00932B24" w:rsidRDefault="0080768C" w:rsidP="0080768C">
      <w:pPr>
        <w:jc w:val="center"/>
        <w:rPr>
          <w:del w:id="0" w:author="Marcin Dudek" w:date="2022-04-21T12:39:00Z"/>
          <w:rFonts w:ascii="Times New Roman" w:hAnsi="Times New Roman"/>
          <w:b/>
          <w:bCs/>
          <w:sz w:val="24"/>
          <w:szCs w:val="24"/>
        </w:rPr>
      </w:pPr>
    </w:p>
    <w:p w:rsidR="0080768C" w:rsidRPr="00E80338" w:rsidRDefault="0080768C" w:rsidP="0080768C">
      <w:pPr>
        <w:jc w:val="center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b/>
          <w:bCs/>
          <w:sz w:val="24"/>
          <w:szCs w:val="24"/>
        </w:rPr>
        <w:t>Regulamin</w:t>
      </w:r>
      <w:ins w:id="1" w:author="Marcin Dudek" w:date="2022-04-20T13:17:00Z">
        <w:r w:rsidRPr="0080768C">
          <w:t xml:space="preserve"> </w:t>
        </w:r>
        <w:r w:rsidRPr="0080768C">
          <w:rPr>
            <w:rFonts w:ascii="Times New Roman" w:hAnsi="Times New Roman"/>
            <w:b/>
            <w:bCs/>
            <w:sz w:val="24"/>
            <w:szCs w:val="24"/>
          </w:rPr>
          <w:t>przyznawania</w:t>
        </w:r>
        <w:r>
          <w:rPr>
            <w:rFonts w:ascii="Times New Roman" w:hAnsi="Times New Roman"/>
            <w:b/>
            <w:bCs/>
            <w:sz w:val="24"/>
            <w:szCs w:val="24"/>
          </w:rPr>
          <w:t xml:space="preserve"> </w:t>
        </w:r>
      </w:ins>
      <w:del w:id="2" w:author="Marcin Dudek" w:date="2022-04-20T13:17:00Z">
        <w:r w:rsidRPr="00E80338" w:rsidDel="0080768C">
          <w:rPr>
            <w:rFonts w:ascii="Times New Roman" w:hAnsi="Times New Roman"/>
            <w:b/>
            <w:bCs/>
            <w:sz w:val="24"/>
            <w:szCs w:val="24"/>
          </w:rPr>
          <w:delText xml:space="preserve"> </w:delText>
        </w:r>
        <w:r w:rsidDel="0080768C">
          <w:rPr>
            <w:rFonts w:ascii="Times New Roman" w:hAnsi="Times New Roman"/>
            <w:b/>
            <w:sz w:val="24"/>
            <w:szCs w:val="24"/>
          </w:rPr>
          <w:delText>udzielania</w:delText>
        </w:r>
        <w:r w:rsidRPr="00E80338" w:rsidDel="0080768C">
          <w:rPr>
            <w:rFonts w:ascii="Times New Roman" w:hAnsi="Times New Roman"/>
            <w:b/>
            <w:sz w:val="24"/>
            <w:szCs w:val="24"/>
          </w:rPr>
          <w:delText xml:space="preserve"> </w:delText>
        </w:r>
      </w:del>
      <w:r>
        <w:rPr>
          <w:rFonts w:ascii="Times New Roman" w:hAnsi="Times New Roman"/>
          <w:b/>
          <w:sz w:val="24"/>
          <w:szCs w:val="24"/>
        </w:rPr>
        <w:t xml:space="preserve">i rozliczania </w:t>
      </w:r>
      <w:r w:rsidRPr="00E80338">
        <w:rPr>
          <w:rFonts w:ascii="Times New Roman" w:hAnsi="Times New Roman"/>
          <w:b/>
          <w:sz w:val="24"/>
          <w:szCs w:val="24"/>
        </w:rPr>
        <w:t xml:space="preserve">dotacji </w:t>
      </w:r>
      <w:r>
        <w:rPr>
          <w:rFonts w:ascii="Times New Roman" w:hAnsi="Times New Roman"/>
          <w:b/>
          <w:sz w:val="24"/>
          <w:szCs w:val="24"/>
        </w:rPr>
        <w:t>celowych na</w:t>
      </w:r>
      <w:del w:id="3" w:author="Marcin Dudek" w:date="2022-04-21T10:22:00Z">
        <w:r w:rsidRPr="00E80338" w:rsidDel="002404D9">
          <w:rPr>
            <w:rFonts w:ascii="Times New Roman" w:hAnsi="Times New Roman"/>
            <w:b/>
            <w:sz w:val="24"/>
            <w:szCs w:val="24"/>
          </w:rPr>
          <w:delText xml:space="preserve"> </w:delText>
        </w:r>
      </w:del>
      <w:r w:rsidRPr="00E80338">
        <w:rPr>
          <w:rFonts w:ascii="Times New Roman" w:hAnsi="Times New Roman"/>
          <w:b/>
          <w:sz w:val="24"/>
          <w:szCs w:val="24"/>
        </w:rPr>
        <w:t xml:space="preserve"> </w:t>
      </w:r>
      <w:ins w:id="4" w:author="Marcin Dudek" w:date="2022-04-20T15:20:00Z">
        <w:r w:rsidR="00F861BD" w:rsidRPr="00F861BD">
          <w:rPr>
            <w:rFonts w:ascii="Times New Roman" w:hAnsi="Times New Roman"/>
            <w:b/>
            <w:sz w:val="24"/>
            <w:szCs w:val="24"/>
          </w:rPr>
          <w:t xml:space="preserve">działalność naukową związaną </w:t>
        </w:r>
      </w:ins>
      <w:ins w:id="5" w:author="Marcin Dudek" w:date="2022-04-21T10:23:00Z">
        <w:r w:rsidR="002404D9">
          <w:rPr>
            <w:rFonts w:ascii="Times New Roman" w:hAnsi="Times New Roman"/>
            <w:b/>
            <w:sz w:val="24"/>
            <w:szCs w:val="24"/>
          </w:rPr>
          <w:br/>
        </w:r>
      </w:ins>
      <w:ins w:id="6" w:author="Marcin Dudek" w:date="2022-04-20T15:20:00Z">
        <w:r w:rsidR="00F861BD" w:rsidRPr="00F861BD">
          <w:rPr>
            <w:rFonts w:ascii="Times New Roman" w:hAnsi="Times New Roman"/>
            <w:b/>
            <w:sz w:val="24"/>
            <w:szCs w:val="24"/>
          </w:rPr>
          <w:t>z zadaniami własnymi gminy</w:t>
        </w:r>
        <w:r w:rsidR="00F861BD">
          <w:rPr>
            <w:rFonts w:ascii="Times New Roman" w:hAnsi="Times New Roman"/>
            <w:b/>
            <w:sz w:val="24"/>
            <w:szCs w:val="24"/>
          </w:rPr>
          <w:t>,</w:t>
        </w:r>
        <w:r w:rsidR="00F861BD" w:rsidRPr="00F861BD" w:rsidDel="00F861BD">
          <w:rPr>
            <w:rFonts w:ascii="Times New Roman" w:hAnsi="Times New Roman"/>
            <w:b/>
            <w:sz w:val="24"/>
            <w:szCs w:val="24"/>
          </w:rPr>
          <w:t xml:space="preserve"> </w:t>
        </w:r>
      </w:ins>
      <w:del w:id="7" w:author="Marcin Dudek" w:date="2022-04-20T15:20:00Z">
        <w:r w:rsidRPr="00E80338" w:rsidDel="00F861BD">
          <w:rPr>
            <w:rFonts w:ascii="Times New Roman" w:hAnsi="Times New Roman"/>
            <w:b/>
            <w:sz w:val="24"/>
            <w:szCs w:val="24"/>
          </w:rPr>
          <w:delText>projekty</w:delText>
        </w:r>
      </w:del>
      <w:del w:id="8" w:author="Marcin Dudek" w:date="2022-04-20T13:15:00Z">
        <w:r w:rsidRPr="00E80338" w:rsidDel="0080768C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Pr="006D6CB4" w:rsidDel="0080768C">
          <w:rPr>
            <w:rFonts w:ascii="Times New Roman" w:hAnsi="Times New Roman"/>
            <w:b/>
            <w:sz w:val="24"/>
            <w:szCs w:val="24"/>
          </w:rPr>
          <w:delText>badawczo-rozwojowe</w:delText>
        </w:r>
        <w:r w:rsidDel="0080768C">
          <w:rPr>
            <w:rFonts w:ascii="Times New Roman" w:hAnsi="Times New Roman"/>
            <w:b/>
            <w:sz w:val="24"/>
            <w:szCs w:val="24"/>
          </w:rPr>
          <w:delText>,</w:delText>
        </w:r>
        <w:r w:rsidRPr="00E80338" w:rsidDel="0080768C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Del="0080768C">
          <w:rPr>
            <w:rFonts w:ascii="Times New Roman" w:hAnsi="Times New Roman"/>
            <w:b/>
            <w:sz w:val="24"/>
            <w:szCs w:val="24"/>
          </w:rPr>
          <w:br/>
        </w:r>
      </w:del>
      <w:del w:id="9" w:author="Marcin Dudek" w:date="2022-04-20T13:16:00Z">
        <w:r w:rsidRPr="00E80338" w:rsidDel="0080768C">
          <w:rPr>
            <w:rFonts w:ascii="Times New Roman" w:hAnsi="Times New Roman"/>
            <w:b/>
            <w:sz w:val="24"/>
            <w:szCs w:val="24"/>
          </w:rPr>
          <w:delText>związane z zadaniami własnymi gminy</w:delText>
        </w:r>
        <w:r w:rsidDel="0080768C">
          <w:rPr>
            <w:rFonts w:ascii="Times New Roman" w:hAnsi="Times New Roman"/>
            <w:b/>
            <w:sz w:val="24"/>
            <w:szCs w:val="24"/>
          </w:rPr>
          <w:delText>,</w:delText>
        </w:r>
      </w:del>
      <w:del w:id="10" w:author="Marcin Dudek" w:date="2022-04-20T15:20:00Z">
        <w:r w:rsidDel="00F861BD">
          <w:rPr>
            <w:rFonts w:ascii="Times New Roman" w:hAnsi="Times New Roman"/>
            <w:b/>
            <w:sz w:val="24"/>
            <w:szCs w:val="24"/>
          </w:rPr>
          <w:delText xml:space="preserve"> </w:delText>
        </w:r>
      </w:del>
      <w:r>
        <w:rPr>
          <w:rFonts w:ascii="Times New Roman" w:hAnsi="Times New Roman"/>
          <w:b/>
          <w:sz w:val="24"/>
          <w:szCs w:val="24"/>
        </w:rPr>
        <w:t>realizowan</w:t>
      </w:r>
      <w:del w:id="11" w:author="Marcin Dudek" w:date="2022-04-20T15:20:00Z">
        <w:r w:rsidDel="00F861BD">
          <w:rPr>
            <w:rFonts w:ascii="Times New Roman" w:hAnsi="Times New Roman"/>
            <w:b/>
            <w:sz w:val="24"/>
            <w:szCs w:val="24"/>
          </w:rPr>
          <w:delText>e</w:delText>
        </w:r>
      </w:del>
      <w:ins w:id="12" w:author="Marcin Dudek" w:date="2022-04-21T10:23:00Z">
        <w:r w:rsidR="002404D9">
          <w:rPr>
            <w:rFonts w:ascii="Times New Roman" w:hAnsi="Times New Roman"/>
            <w:b/>
            <w:sz w:val="24"/>
            <w:szCs w:val="24"/>
          </w:rPr>
          <w:t>ą</w:t>
        </w:r>
      </w:ins>
      <w:r>
        <w:rPr>
          <w:rFonts w:ascii="Times New Roman" w:hAnsi="Times New Roman"/>
          <w:b/>
          <w:sz w:val="24"/>
          <w:szCs w:val="24"/>
        </w:rPr>
        <w:t xml:space="preserve"> przez uczelnie wyższe z Opola,</w:t>
      </w:r>
      <w:r w:rsidRPr="00E80338">
        <w:rPr>
          <w:rFonts w:ascii="Times New Roman" w:hAnsi="Times New Roman"/>
          <w:b/>
          <w:sz w:val="24"/>
          <w:szCs w:val="24"/>
        </w:rPr>
        <w:t xml:space="preserve"> </w:t>
      </w:r>
      <w:del w:id="13" w:author="Marcin Dudek" w:date="2022-04-20T13:17:00Z">
        <w:r w:rsidRPr="00E80338" w:rsidDel="0080768C">
          <w:rPr>
            <w:rFonts w:ascii="Times New Roman" w:hAnsi="Times New Roman"/>
            <w:b/>
            <w:sz w:val="24"/>
            <w:szCs w:val="24"/>
          </w:rPr>
          <w:delText xml:space="preserve"> </w:delText>
        </w:r>
      </w:del>
      <w:ins w:id="14" w:author="Marcin Dudek" w:date="2022-04-20T13:17:00Z">
        <w:r w:rsidRPr="0080768C">
          <w:rPr>
            <w:rFonts w:ascii="Times New Roman" w:hAnsi="Times New Roman"/>
            <w:b/>
            <w:sz w:val="24"/>
            <w:szCs w:val="24"/>
          </w:rPr>
          <w:t>program grantów pn.: „Grant Naukowy Prezydenta Miasta Opola”.</w:t>
        </w:r>
      </w:ins>
      <w:del w:id="15" w:author="Marcin Dudek" w:date="2022-04-20T13:17:00Z">
        <w:r w:rsidRPr="00E80338" w:rsidDel="0080768C">
          <w:rPr>
            <w:rFonts w:ascii="Times New Roman" w:hAnsi="Times New Roman"/>
            <w:b/>
            <w:bCs/>
            <w:sz w:val="24"/>
            <w:szCs w:val="24"/>
          </w:rPr>
          <w:delText xml:space="preserve">– </w:delText>
        </w:r>
        <w:r w:rsidDel="0080768C">
          <w:rPr>
            <w:rFonts w:ascii="Times New Roman" w:hAnsi="Times New Roman"/>
            <w:b/>
            <w:bCs/>
            <w:sz w:val="24"/>
            <w:szCs w:val="24"/>
          </w:rPr>
          <w:br/>
        </w:r>
        <w:r w:rsidRPr="00E80338" w:rsidDel="0080768C">
          <w:rPr>
            <w:rFonts w:ascii="Times New Roman" w:hAnsi="Times New Roman"/>
            <w:b/>
            <w:bCs/>
            <w:sz w:val="24"/>
            <w:szCs w:val="24"/>
          </w:rPr>
          <w:delText>Program Grantów pn.: „Grant Naukowy Prezydenta Miasta Opola”.</w:delText>
        </w:r>
      </w:del>
    </w:p>
    <w:p w:rsidR="0080768C" w:rsidRPr="00E80338" w:rsidRDefault="0080768C" w:rsidP="0080768C">
      <w:pPr>
        <w:jc w:val="both"/>
        <w:rPr>
          <w:rFonts w:ascii="Times New Roman" w:hAnsi="Times New Roman"/>
          <w:sz w:val="24"/>
          <w:szCs w:val="24"/>
        </w:rPr>
      </w:pPr>
    </w:p>
    <w:p w:rsidR="0080768C" w:rsidRPr="00E11C4A" w:rsidRDefault="0080768C" w:rsidP="0080768C">
      <w:pPr>
        <w:pStyle w:val="Nagwek1"/>
        <w:rPr>
          <w:szCs w:val="24"/>
        </w:rPr>
      </w:pPr>
      <w:r w:rsidRPr="00E11C4A">
        <w:rPr>
          <w:szCs w:val="24"/>
        </w:rPr>
        <w:t>§ 1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E11C4A">
        <w:rPr>
          <w:szCs w:val="24"/>
        </w:rPr>
        <w:t>Podstawowe pojęcia</w:t>
      </w:r>
    </w:p>
    <w:p w:rsidR="0080768C" w:rsidRDefault="0080768C" w:rsidP="00AD47A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6BC9">
        <w:rPr>
          <w:rFonts w:ascii="Times New Roman" w:hAnsi="Times New Roman"/>
          <w:b/>
          <w:sz w:val="24"/>
          <w:szCs w:val="24"/>
          <w:lang w:eastAsia="pl-PL"/>
        </w:rPr>
        <w:t xml:space="preserve">Program </w:t>
      </w:r>
      <w:r w:rsidRPr="00E80338">
        <w:rPr>
          <w:rFonts w:ascii="Times New Roman" w:hAnsi="Times New Roman"/>
          <w:b/>
          <w:bCs/>
          <w:sz w:val="24"/>
          <w:szCs w:val="24"/>
        </w:rPr>
        <w:t>Grantów</w:t>
      </w:r>
      <w:r w:rsidRPr="004A6BC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– </w:t>
      </w:r>
      <w:r w:rsidRPr="004A6BC9">
        <w:rPr>
          <w:rFonts w:ascii="Times New Roman" w:hAnsi="Times New Roman"/>
          <w:sz w:val="24"/>
          <w:szCs w:val="24"/>
          <w:lang w:eastAsia="pl-PL"/>
        </w:rPr>
        <w:t xml:space="preserve">realizowany w oparciu o niniejszy regulamin program przyznawania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i rozliczania </w:t>
      </w:r>
      <w:r w:rsidRPr="009E5FCE">
        <w:rPr>
          <w:rFonts w:ascii="Times New Roman" w:hAnsi="Times New Roman"/>
          <w:sz w:val="24"/>
          <w:szCs w:val="24"/>
          <w:lang w:eastAsia="pl-PL"/>
        </w:rPr>
        <w:t xml:space="preserve">dotacji </w:t>
      </w:r>
      <w:r>
        <w:rPr>
          <w:rFonts w:ascii="Times New Roman" w:hAnsi="Times New Roman"/>
          <w:sz w:val="24"/>
          <w:szCs w:val="24"/>
          <w:lang w:eastAsia="pl-PL"/>
        </w:rPr>
        <w:t>celowych na</w:t>
      </w:r>
      <w:r w:rsidRPr="009E5FCE">
        <w:rPr>
          <w:rFonts w:ascii="Times New Roman" w:hAnsi="Times New Roman"/>
          <w:sz w:val="24"/>
          <w:szCs w:val="24"/>
          <w:lang w:eastAsia="pl-PL"/>
        </w:rPr>
        <w:t xml:space="preserve"> </w:t>
      </w:r>
      <w:del w:id="16" w:author="Marcin Dudek" w:date="2022-04-20T14:04:00Z">
        <w:r w:rsidRPr="009E5FCE" w:rsidDel="00E06073">
          <w:rPr>
            <w:rFonts w:ascii="Times New Roman" w:hAnsi="Times New Roman"/>
            <w:sz w:val="24"/>
            <w:szCs w:val="24"/>
            <w:lang w:eastAsia="pl-PL"/>
          </w:rPr>
          <w:delText xml:space="preserve"> </w:delText>
        </w:r>
      </w:del>
      <w:r w:rsidRPr="009E5FCE">
        <w:rPr>
          <w:rFonts w:ascii="Times New Roman" w:hAnsi="Times New Roman"/>
          <w:sz w:val="24"/>
          <w:szCs w:val="24"/>
          <w:lang w:eastAsia="pl-PL"/>
        </w:rPr>
        <w:t xml:space="preserve">projekty </w:t>
      </w:r>
      <w:r w:rsidRPr="00AC5D05">
        <w:rPr>
          <w:rFonts w:ascii="Times New Roman" w:hAnsi="Times New Roman"/>
          <w:sz w:val="24"/>
          <w:szCs w:val="24"/>
          <w:lang w:eastAsia="pl-PL"/>
        </w:rPr>
        <w:t xml:space="preserve">obejmujące </w:t>
      </w:r>
      <w:del w:id="17" w:author="Marcin Dudek" w:date="2022-04-20T15:23:00Z">
        <w:r w:rsidRPr="00AC5D05" w:rsidDel="00AD47AF">
          <w:rPr>
            <w:rFonts w:ascii="Times New Roman" w:hAnsi="Times New Roman"/>
            <w:sz w:val="24"/>
            <w:szCs w:val="24"/>
            <w:lang w:eastAsia="pl-PL"/>
          </w:rPr>
          <w:delText>badania naukowe i prace rozwojowe</w:delText>
        </w:r>
      </w:del>
      <w:ins w:id="18" w:author="Marcin Dudek" w:date="2022-04-20T15:23:00Z">
        <w:r w:rsidR="00AD47AF">
          <w:rPr>
            <w:rFonts w:ascii="Times New Roman" w:hAnsi="Times New Roman"/>
            <w:sz w:val="24"/>
            <w:szCs w:val="24"/>
            <w:lang w:eastAsia="pl-PL"/>
          </w:rPr>
          <w:t xml:space="preserve">działalność naukową </w:t>
        </w:r>
        <w:r w:rsidR="00AD47AF" w:rsidRPr="00AD47AF">
          <w:rPr>
            <w:rFonts w:ascii="Times New Roman" w:hAnsi="Times New Roman"/>
            <w:sz w:val="24"/>
            <w:szCs w:val="24"/>
            <w:lang w:eastAsia="pl-PL"/>
          </w:rPr>
          <w:t xml:space="preserve">związaną </w:t>
        </w:r>
        <w:r w:rsidR="00AD47AF">
          <w:rPr>
            <w:rFonts w:ascii="Times New Roman" w:hAnsi="Times New Roman"/>
            <w:sz w:val="24"/>
            <w:szCs w:val="24"/>
            <w:lang w:eastAsia="pl-PL"/>
          </w:rPr>
          <w:br/>
        </w:r>
        <w:r w:rsidR="00AD47AF" w:rsidRPr="00AD47AF">
          <w:rPr>
            <w:rFonts w:ascii="Times New Roman" w:hAnsi="Times New Roman"/>
            <w:sz w:val="24"/>
            <w:szCs w:val="24"/>
            <w:lang w:eastAsia="pl-PL"/>
          </w:rPr>
          <w:t>z zadaniami własnymi gminy</w:t>
        </w:r>
      </w:ins>
      <w:r>
        <w:rPr>
          <w:rFonts w:ascii="Times New Roman" w:hAnsi="Times New Roman"/>
          <w:sz w:val="24"/>
          <w:szCs w:val="24"/>
          <w:lang w:eastAsia="pl-PL"/>
        </w:rPr>
        <w:t>, realizowan</w:t>
      </w:r>
      <w:ins w:id="19" w:author="Marcin Dudek" w:date="2022-05-04T12:55:00Z">
        <w:r w:rsidR="00F8622E">
          <w:rPr>
            <w:rFonts w:ascii="Times New Roman" w:hAnsi="Times New Roman"/>
            <w:sz w:val="24"/>
            <w:szCs w:val="24"/>
            <w:lang w:eastAsia="pl-PL"/>
          </w:rPr>
          <w:t>e</w:t>
        </w:r>
      </w:ins>
      <w:del w:id="20" w:author="Marcin Dudek" w:date="2022-04-20T15:24:00Z">
        <w:r w:rsidDel="00AD47AF">
          <w:rPr>
            <w:rFonts w:ascii="Times New Roman" w:hAnsi="Times New Roman"/>
            <w:sz w:val="24"/>
            <w:szCs w:val="24"/>
            <w:lang w:eastAsia="pl-PL"/>
          </w:rPr>
          <w:delText>e</w:delText>
        </w:r>
      </w:del>
      <w:r>
        <w:rPr>
          <w:rFonts w:ascii="Times New Roman" w:hAnsi="Times New Roman"/>
          <w:sz w:val="24"/>
          <w:szCs w:val="24"/>
          <w:lang w:eastAsia="pl-PL"/>
        </w:rPr>
        <w:t xml:space="preserve"> przez uczelni</w:t>
      </w:r>
      <w:ins w:id="21" w:author="Marcin Dudek" w:date="2022-04-20T15:24:00Z">
        <w:r w:rsidR="00AD47AF">
          <w:rPr>
            <w:rFonts w:ascii="Times New Roman" w:hAnsi="Times New Roman"/>
            <w:sz w:val="24"/>
            <w:szCs w:val="24"/>
            <w:lang w:eastAsia="pl-PL"/>
          </w:rPr>
          <w:t>e,</w:t>
        </w:r>
      </w:ins>
      <w:del w:id="22" w:author="Marcin Dudek" w:date="2022-04-20T15:24:00Z">
        <w:r w:rsidDel="00AD47AF">
          <w:rPr>
            <w:rFonts w:ascii="Times New Roman" w:hAnsi="Times New Roman"/>
            <w:sz w:val="24"/>
            <w:szCs w:val="24"/>
            <w:lang w:eastAsia="pl-PL"/>
          </w:rPr>
          <w:delText>e,</w:delText>
        </w:r>
      </w:del>
      <w:del w:id="23" w:author="Marcin Dudek" w:date="2022-04-20T15:20:00Z">
        <w:r w:rsidDel="00F861BD">
          <w:rPr>
            <w:rFonts w:ascii="Times New Roman" w:hAnsi="Times New Roman"/>
            <w:sz w:val="24"/>
            <w:szCs w:val="24"/>
            <w:lang w:eastAsia="pl-PL"/>
          </w:rPr>
          <w:delText xml:space="preserve"> </w:delText>
        </w:r>
      </w:del>
    </w:p>
    <w:p w:rsidR="0080768C" w:rsidRDefault="0080768C" w:rsidP="0080768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B6CC3">
        <w:rPr>
          <w:rFonts w:ascii="Times New Roman" w:hAnsi="Times New Roman"/>
          <w:b/>
          <w:sz w:val="24"/>
          <w:szCs w:val="24"/>
        </w:rPr>
        <w:t>grant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E80338">
        <w:rPr>
          <w:rFonts w:ascii="Times New Roman" w:hAnsi="Times New Roman"/>
          <w:sz w:val="24"/>
          <w:szCs w:val="24"/>
        </w:rPr>
        <w:t xml:space="preserve"> dotacja</w:t>
      </w:r>
      <w:r>
        <w:rPr>
          <w:rFonts w:ascii="Times New Roman" w:hAnsi="Times New Roman"/>
          <w:sz w:val="24"/>
          <w:szCs w:val="24"/>
        </w:rPr>
        <w:t xml:space="preserve"> celowa określona w ustawie o finansach publicznych, </w:t>
      </w:r>
      <w:r w:rsidRPr="00BD6923">
        <w:rPr>
          <w:rFonts w:ascii="Times New Roman" w:hAnsi="Times New Roman"/>
          <w:sz w:val="24"/>
          <w:szCs w:val="24"/>
        </w:rPr>
        <w:t>podlegają</w:t>
      </w:r>
      <w:r>
        <w:rPr>
          <w:rFonts w:ascii="Times New Roman" w:hAnsi="Times New Roman"/>
          <w:sz w:val="24"/>
          <w:szCs w:val="24"/>
        </w:rPr>
        <w:t xml:space="preserve">ca </w:t>
      </w:r>
      <w:r w:rsidRPr="00BD6923">
        <w:rPr>
          <w:rFonts w:ascii="Times New Roman" w:hAnsi="Times New Roman"/>
          <w:sz w:val="24"/>
          <w:szCs w:val="24"/>
        </w:rPr>
        <w:t xml:space="preserve">szczególnym zasadom </w:t>
      </w:r>
      <w:r>
        <w:rPr>
          <w:rFonts w:ascii="Times New Roman" w:hAnsi="Times New Roman"/>
          <w:sz w:val="24"/>
          <w:szCs w:val="24"/>
        </w:rPr>
        <w:t xml:space="preserve">przyznawania, wydatkowania i </w:t>
      </w:r>
      <w:r w:rsidRPr="00BD6923">
        <w:rPr>
          <w:rFonts w:ascii="Times New Roman" w:hAnsi="Times New Roman"/>
          <w:sz w:val="24"/>
          <w:szCs w:val="24"/>
        </w:rPr>
        <w:t>rozliczania</w:t>
      </w:r>
      <w:r>
        <w:rPr>
          <w:rFonts w:ascii="Times New Roman" w:hAnsi="Times New Roman"/>
          <w:sz w:val="24"/>
          <w:szCs w:val="24"/>
        </w:rPr>
        <w:t>, określonym w niniejszym regulaminie</w:t>
      </w:r>
      <w:ins w:id="24" w:author="Marcin Dudek" w:date="2022-04-21T10:25:00Z">
        <w:r w:rsidR="002404D9">
          <w:rPr>
            <w:rFonts w:ascii="Times New Roman" w:hAnsi="Times New Roman"/>
            <w:sz w:val="24"/>
            <w:szCs w:val="24"/>
          </w:rPr>
          <w:t>,</w:t>
        </w:r>
      </w:ins>
      <w:bookmarkStart w:id="25" w:name="_GoBack"/>
      <w:bookmarkEnd w:id="25"/>
      <w:del w:id="26" w:author="Marcin Dudek" w:date="2022-04-21T10:25:00Z">
        <w:r w:rsidDel="002404D9">
          <w:rPr>
            <w:rFonts w:ascii="Times New Roman" w:hAnsi="Times New Roman"/>
            <w:sz w:val="24"/>
            <w:szCs w:val="24"/>
          </w:rPr>
          <w:delText xml:space="preserve">. </w:delText>
        </w:r>
      </w:del>
    </w:p>
    <w:p w:rsidR="0080768C" w:rsidRPr="00DE0B11" w:rsidRDefault="00AD47A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rPrChange w:id="27" w:author="Marcin Dudek" w:date="2022-04-21T11:02:00Z">
            <w:rPr>
              <w:rFonts w:ascii="Times New Roman" w:hAnsi="Times New Roman"/>
              <w:sz w:val="24"/>
              <w:szCs w:val="24"/>
              <w:highlight w:val="yellow"/>
            </w:rPr>
          </w:rPrChange>
        </w:rPr>
      </w:pPr>
      <w:ins w:id="28" w:author="Marcin Dudek" w:date="2022-04-20T15:21:00Z">
        <w:r w:rsidRPr="00DE0B11">
          <w:rPr>
            <w:rFonts w:ascii="Times New Roman" w:hAnsi="Times New Roman"/>
            <w:b/>
            <w:sz w:val="24"/>
            <w:szCs w:val="24"/>
            <w:lang w:eastAsia="pl-PL"/>
            <w:rPrChange w:id="29" w:author="Marcin Dudek" w:date="2022-04-21T11:02:00Z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pl-PL"/>
              </w:rPr>
            </w:rPrChange>
          </w:rPr>
          <w:t>d</w:t>
        </w:r>
        <w:r w:rsidRPr="00DE0B11">
          <w:rPr>
            <w:rFonts w:ascii="Times New Roman" w:hAnsi="Times New Roman"/>
            <w:b/>
            <w:sz w:val="24"/>
            <w:szCs w:val="24"/>
            <w:lang w:eastAsia="pl-PL"/>
          </w:rPr>
          <w:t>ziałalność naukowa</w:t>
        </w:r>
        <w:r w:rsidRPr="00DE0B11" w:rsidDel="00AD47AF">
          <w:rPr>
            <w:rFonts w:ascii="Times New Roman" w:hAnsi="Times New Roman"/>
            <w:b/>
            <w:sz w:val="24"/>
            <w:szCs w:val="24"/>
            <w:lang w:eastAsia="pl-PL"/>
            <w:rPrChange w:id="30" w:author="Marcin Dudek" w:date="2022-04-21T11:02:00Z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pl-PL"/>
              </w:rPr>
            </w:rPrChange>
          </w:rPr>
          <w:t xml:space="preserve"> </w:t>
        </w:r>
      </w:ins>
      <w:del w:id="31" w:author="Marcin Dudek" w:date="2022-04-20T15:21:00Z">
        <w:r w:rsidR="0080768C" w:rsidRPr="00DE0B11" w:rsidDel="00AD47AF">
          <w:rPr>
            <w:rFonts w:ascii="Times New Roman" w:hAnsi="Times New Roman"/>
            <w:b/>
            <w:sz w:val="24"/>
            <w:szCs w:val="24"/>
            <w:lang w:eastAsia="pl-PL"/>
            <w:rPrChange w:id="32" w:author="Marcin Dudek" w:date="2022-04-21T11:02:00Z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pl-PL"/>
              </w:rPr>
            </w:rPrChange>
          </w:rPr>
          <w:delText xml:space="preserve">badania naukowe i prace rozwojowe </w:delText>
        </w:r>
      </w:del>
      <w:r w:rsidR="0080768C" w:rsidRPr="00DE0B11">
        <w:rPr>
          <w:rFonts w:ascii="Times New Roman" w:hAnsi="Times New Roman"/>
          <w:sz w:val="24"/>
          <w:szCs w:val="24"/>
          <w:lang w:eastAsia="pl-PL"/>
          <w:rPrChange w:id="33" w:author="Marcin Dudek" w:date="2022-04-21T11:02:00Z">
            <w:rPr>
              <w:rFonts w:ascii="Times New Roman" w:hAnsi="Times New Roman"/>
              <w:sz w:val="24"/>
              <w:szCs w:val="24"/>
              <w:highlight w:val="yellow"/>
              <w:lang w:eastAsia="pl-PL"/>
            </w:rPr>
          </w:rPrChange>
        </w:rPr>
        <w:t>– działalność zdefiniowana w art. 4</w:t>
      </w:r>
      <w:ins w:id="34" w:author="Marcin Dudek" w:date="2022-04-20T15:21:00Z">
        <w:r w:rsidRPr="00DE0B11">
          <w:rPr>
            <w:rFonts w:ascii="Times New Roman" w:hAnsi="Times New Roman"/>
            <w:sz w:val="24"/>
            <w:szCs w:val="24"/>
            <w:lang w:eastAsia="pl-PL"/>
            <w:rPrChange w:id="35" w:author="Marcin Dudek" w:date="2022-04-21T11:02:00Z">
              <w:rPr>
                <w:rFonts w:ascii="Times New Roman" w:hAnsi="Times New Roman"/>
                <w:sz w:val="24"/>
                <w:szCs w:val="24"/>
                <w:highlight w:val="yellow"/>
                <w:lang w:eastAsia="pl-PL"/>
              </w:rPr>
            </w:rPrChange>
          </w:rPr>
          <w:t xml:space="preserve"> ust.1</w:t>
        </w:r>
      </w:ins>
      <w:r w:rsidR="0080768C" w:rsidRPr="00DE0B11">
        <w:rPr>
          <w:rFonts w:ascii="Times New Roman" w:hAnsi="Times New Roman"/>
          <w:sz w:val="24"/>
          <w:szCs w:val="24"/>
          <w:lang w:eastAsia="pl-PL"/>
          <w:rPrChange w:id="36" w:author="Marcin Dudek" w:date="2022-04-21T11:02:00Z">
            <w:rPr>
              <w:rFonts w:ascii="Times New Roman" w:hAnsi="Times New Roman"/>
              <w:sz w:val="24"/>
              <w:szCs w:val="24"/>
              <w:highlight w:val="yellow"/>
              <w:lang w:eastAsia="pl-PL"/>
            </w:rPr>
          </w:rPrChange>
        </w:rPr>
        <w:t xml:space="preserve"> ustawy </w:t>
      </w:r>
      <w:del w:id="37" w:author="Marcin Dudek" w:date="2022-04-20T14:04:00Z">
        <w:r w:rsidR="0080768C" w:rsidRPr="00DE0B11" w:rsidDel="00E06073">
          <w:rPr>
            <w:rFonts w:ascii="Times New Roman" w:hAnsi="Times New Roman"/>
            <w:sz w:val="24"/>
            <w:szCs w:val="24"/>
            <w:lang w:eastAsia="pl-PL"/>
            <w:rPrChange w:id="38" w:author="Marcin Dudek" w:date="2022-04-21T11:02:00Z">
              <w:rPr>
                <w:rFonts w:ascii="Times New Roman" w:hAnsi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z dnia 20 lipca 2018 r. </w:delText>
        </w:r>
      </w:del>
      <w:r w:rsidR="0080768C" w:rsidRPr="00DE0B11">
        <w:rPr>
          <w:rFonts w:ascii="Times New Roman" w:hAnsi="Times New Roman"/>
          <w:sz w:val="24"/>
          <w:szCs w:val="24"/>
          <w:lang w:eastAsia="pl-PL"/>
          <w:rPrChange w:id="39" w:author="Marcin Dudek" w:date="2022-04-21T11:02:00Z">
            <w:rPr>
              <w:rFonts w:ascii="Times New Roman" w:hAnsi="Times New Roman"/>
              <w:sz w:val="24"/>
              <w:szCs w:val="24"/>
              <w:highlight w:val="yellow"/>
              <w:lang w:eastAsia="pl-PL"/>
            </w:rPr>
          </w:rPrChange>
        </w:rPr>
        <w:t>Prawo o szkolnictwie wyższym i nauce</w:t>
      </w:r>
      <w:ins w:id="40" w:author="Marcin Dudek" w:date="2022-04-21T10:36:00Z">
        <w:r w:rsidR="00BD6334" w:rsidRPr="00DE0B11">
          <w:rPr>
            <w:rFonts w:ascii="Times New Roman" w:hAnsi="Times New Roman"/>
            <w:sz w:val="24"/>
            <w:szCs w:val="24"/>
            <w:lang w:eastAsia="pl-PL"/>
            <w:rPrChange w:id="41" w:author="Marcin Dudek" w:date="2022-04-21T11:02:00Z">
              <w:rPr>
                <w:rFonts w:ascii="Times New Roman" w:hAnsi="Times New Roman"/>
                <w:sz w:val="24"/>
                <w:szCs w:val="24"/>
                <w:highlight w:val="yellow"/>
                <w:lang w:eastAsia="pl-PL"/>
              </w:rPr>
            </w:rPrChange>
          </w:rPr>
          <w:t xml:space="preserve"> (zwaną dalej ustawą)</w:t>
        </w:r>
      </w:ins>
      <w:ins w:id="42" w:author="Marcin Dudek" w:date="2022-04-20T15:22:00Z">
        <w:r w:rsidRPr="00DE0B11">
          <w:rPr>
            <w:rFonts w:ascii="Times New Roman" w:hAnsi="Times New Roman"/>
            <w:sz w:val="24"/>
            <w:szCs w:val="24"/>
            <w:lang w:eastAsia="pl-PL"/>
            <w:rPrChange w:id="43" w:author="Marcin Dudek" w:date="2022-04-21T11:02:00Z">
              <w:rPr>
                <w:rFonts w:ascii="Times New Roman" w:hAnsi="Times New Roman"/>
                <w:sz w:val="24"/>
                <w:szCs w:val="24"/>
                <w:highlight w:val="yellow"/>
                <w:lang w:eastAsia="pl-PL"/>
              </w:rPr>
            </w:rPrChange>
          </w:rPr>
          <w:t xml:space="preserve">, </w:t>
        </w:r>
        <w:r w:rsidRPr="00DE0B11">
          <w:rPr>
            <w:rFonts w:ascii="Times New Roman" w:hAnsi="Times New Roman"/>
            <w:sz w:val="24"/>
            <w:szCs w:val="24"/>
            <w:lang w:eastAsia="pl-PL"/>
          </w:rPr>
          <w:t xml:space="preserve">podejmowana w obszarze tematycznym związanym </w:t>
        </w:r>
      </w:ins>
      <w:ins w:id="44" w:author="Marcin Dudek" w:date="2022-04-21T11:02:00Z">
        <w:r w:rsidR="00DE0B11" w:rsidRPr="00DE0B11">
          <w:rPr>
            <w:rFonts w:ascii="Times New Roman" w:hAnsi="Times New Roman"/>
            <w:sz w:val="24"/>
            <w:szCs w:val="24"/>
            <w:lang w:eastAsia="pl-PL"/>
          </w:rPr>
          <w:br/>
        </w:r>
      </w:ins>
      <w:ins w:id="45" w:author="Marcin Dudek" w:date="2022-04-20T15:22:00Z">
        <w:r w:rsidRPr="00DE0B11">
          <w:rPr>
            <w:rFonts w:ascii="Times New Roman" w:hAnsi="Times New Roman"/>
            <w:sz w:val="24"/>
            <w:szCs w:val="24"/>
            <w:lang w:eastAsia="pl-PL"/>
          </w:rPr>
          <w:t>z zadaniami własnymi gminy</w:t>
        </w:r>
        <w:r w:rsidR="002404D9" w:rsidRPr="00DE0B11">
          <w:rPr>
            <w:rFonts w:ascii="Times New Roman" w:hAnsi="Times New Roman"/>
            <w:sz w:val="24"/>
            <w:szCs w:val="24"/>
            <w:lang w:eastAsia="pl-PL"/>
          </w:rPr>
          <w:t>,</w:t>
        </w:r>
      </w:ins>
      <w:del w:id="46" w:author="Marcin Dudek" w:date="2022-04-20T15:22:00Z">
        <w:r w:rsidR="0080768C" w:rsidRPr="00DE0B11" w:rsidDel="00AD47AF">
          <w:rPr>
            <w:rFonts w:ascii="Times New Roman" w:hAnsi="Times New Roman"/>
            <w:sz w:val="24"/>
            <w:szCs w:val="24"/>
            <w:lang w:eastAsia="pl-PL"/>
            <w:rPrChange w:id="47" w:author="Marcin Dudek" w:date="2022-04-21T11:02:00Z">
              <w:rPr>
                <w:rFonts w:ascii="Times New Roman" w:hAnsi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. </w:delText>
        </w:r>
      </w:del>
    </w:p>
    <w:p w:rsidR="0080768C" w:rsidRDefault="0080768C" w:rsidP="00E06073">
      <w:pPr>
        <w:numPr>
          <w:ilvl w:val="0"/>
          <w:numId w:val="1"/>
        </w:numPr>
        <w:spacing w:line="360" w:lineRule="auto"/>
        <w:jc w:val="both"/>
        <w:rPr>
          <w:ins w:id="48" w:author="Marcin Dudek" w:date="2022-04-21T10:26:00Z"/>
          <w:rFonts w:ascii="Times New Roman" w:hAnsi="Times New Roman"/>
          <w:sz w:val="24"/>
          <w:szCs w:val="24"/>
        </w:rPr>
      </w:pPr>
      <w:r w:rsidRPr="00DE0B11">
        <w:rPr>
          <w:rFonts w:ascii="Times New Roman" w:hAnsi="Times New Roman"/>
          <w:b/>
          <w:sz w:val="24"/>
          <w:szCs w:val="24"/>
        </w:rPr>
        <w:t>kierownik projektu</w:t>
      </w:r>
      <w:r w:rsidRPr="00DE0B11">
        <w:rPr>
          <w:rFonts w:ascii="Times New Roman" w:hAnsi="Times New Roman"/>
          <w:sz w:val="24"/>
          <w:szCs w:val="24"/>
        </w:rPr>
        <w:t xml:space="preserve"> – </w:t>
      </w:r>
      <w:ins w:id="49" w:author="Marcin Dudek" w:date="2022-04-20T14:01:00Z">
        <w:r w:rsidR="00E06073" w:rsidRPr="00DE0B11">
          <w:rPr>
            <w:rFonts w:ascii="Times New Roman" w:hAnsi="Times New Roman"/>
            <w:sz w:val="24"/>
            <w:szCs w:val="24"/>
          </w:rPr>
          <w:t>nauczyciel akademicki</w:t>
        </w:r>
      </w:ins>
      <w:ins w:id="50" w:author="Marcin Dudek" w:date="2022-04-20T14:03:00Z">
        <w:r w:rsidR="00E06073" w:rsidRPr="00DE0B11">
          <w:rPr>
            <w:rFonts w:ascii="Times New Roman" w:hAnsi="Times New Roman"/>
            <w:sz w:val="24"/>
            <w:szCs w:val="24"/>
          </w:rPr>
          <w:t xml:space="preserve"> zatrudniony w jednej z 3 grup, o których mowa w art. 114 </w:t>
        </w:r>
      </w:ins>
      <w:ins w:id="51" w:author="Marcin Dudek" w:date="2022-04-20T14:04:00Z">
        <w:r w:rsidR="00E06073" w:rsidRPr="00DE0B11">
          <w:rPr>
            <w:rFonts w:ascii="Times New Roman" w:hAnsi="Times New Roman"/>
            <w:sz w:val="24"/>
            <w:szCs w:val="24"/>
            <w:lang w:eastAsia="pl-PL"/>
            <w:rPrChange w:id="52" w:author="Marcin Dudek" w:date="2022-04-21T11:02:00Z">
              <w:rPr>
                <w:rFonts w:ascii="Times New Roman" w:hAnsi="Times New Roman"/>
                <w:sz w:val="24"/>
                <w:szCs w:val="24"/>
                <w:highlight w:val="yellow"/>
                <w:lang w:eastAsia="pl-PL"/>
              </w:rPr>
            </w:rPrChange>
          </w:rPr>
          <w:t>ustawy</w:t>
        </w:r>
        <w:r w:rsidR="00E06073" w:rsidRPr="00DE0B11">
          <w:rPr>
            <w:rFonts w:ascii="Times New Roman" w:hAnsi="Times New Roman"/>
            <w:sz w:val="24"/>
            <w:szCs w:val="24"/>
            <w:lang w:eastAsia="pl-PL"/>
          </w:rPr>
          <w:t xml:space="preserve">, </w:t>
        </w:r>
      </w:ins>
      <w:del w:id="53" w:author="Marcin Dudek" w:date="2022-04-20T14:01:00Z">
        <w:r w:rsidRPr="00DE0B11" w:rsidDel="00E06073">
          <w:rPr>
            <w:rFonts w:ascii="Times New Roman" w:hAnsi="Times New Roman"/>
            <w:sz w:val="24"/>
            <w:szCs w:val="24"/>
          </w:rPr>
          <w:delText>osoba</w:delText>
        </w:r>
      </w:del>
      <w:del w:id="54" w:author="Marcin Dudek" w:date="2022-04-20T14:03:00Z">
        <w:r w:rsidRPr="00DE0B11" w:rsidDel="00E06073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55" w:author="Marcin Dudek" w:date="2022-04-20T14:02:00Z">
        <w:r w:rsidRPr="00DE0B11" w:rsidDel="00E06073">
          <w:rPr>
            <w:rFonts w:ascii="Times New Roman" w:hAnsi="Times New Roman"/>
            <w:sz w:val="24"/>
            <w:szCs w:val="24"/>
          </w:rPr>
          <w:delText xml:space="preserve">prowadząca </w:delText>
        </w:r>
      </w:del>
      <w:del w:id="56" w:author="Marcin Dudek" w:date="2022-04-20T14:04:00Z">
        <w:r w:rsidRPr="00DE0B11" w:rsidDel="00E06073">
          <w:rPr>
            <w:rFonts w:ascii="Times New Roman" w:hAnsi="Times New Roman"/>
            <w:sz w:val="24"/>
            <w:szCs w:val="24"/>
          </w:rPr>
          <w:delText xml:space="preserve">działalność </w:delText>
        </w:r>
      </w:del>
      <w:del w:id="57" w:author="Marcin Dudek" w:date="2022-04-20T13:34:00Z">
        <w:r w:rsidRPr="00DE0B11" w:rsidDel="000D2A23">
          <w:rPr>
            <w:rFonts w:ascii="Times New Roman" w:hAnsi="Times New Roman"/>
            <w:sz w:val="24"/>
            <w:szCs w:val="24"/>
            <w:lang w:eastAsia="pl-PL"/>
          </w:rPr>
          <w:delText>badawczo-rozwojową</w:delText>
        </w:r>
      </w:del>
      <w:del w:id="58" w:author="Marcin Dudek" w:date="2022-04-20T14:04:00Z">
        <w:r w:rsidRPr="00DE0B11" w:rsidDel="00E06073">
          <w:rPr>
            <w:rFonts w:ascii="Times New Roman" w:hAnsi="Times New Roman"/>
            <w:sz w:val="24"/>
            <w:szCs w:val="24"/>
          </w:rPr>
          <w:delText xml:space="preserve">, </w:delText>
        </w:r>
      </w:del>
      <w:r w:rsidRPr="00DE0B11">
        <w:rPr>
          <w:rFonts w:ascii="Times New Roman" w:hAnsi="Times New Roman"/>
          <w:sz w:val="24"/>
          <w:szCs w:val="24"/>
        </w:rPr>
        <w:t>nadzorując</w:t>
      </w:r>
      <w:del w:id="59" w:author="Marcin Dudek" w:date="2022-04-20T14:04:00Z">
        <w:r w:rsidRPr="00DE0B11" w:rsidDel="00E06073">
          <w:rPr>
            <w:rFonts w:ascii="Times New Roman" w:hAnsi="Times New Roman"/>
            <w:sz w:val="24"/>
            <w:szCs w:val="24"/>
          </w:rPr>
          <w:delText>a</w:delText>
        </w:r>
      </w:del>
      <w:ins w:id="60" w:author="Marcin Dudek" w:date="2022-04-20T14:04:00Z">
        <w:r w:rsidR="00E06073" w:rsidRPr="00DE0B11">
          <w:rPr>
            <w:rFonts w:ascii="Times New Roman" w:hAnsi="Times New Roman"/>
            <w:sz w:val="24"/>
            <w:szCs w:val="24"/>
          </w:rPr>
          <w:t>y</w:t>
        </w:r>
      </w:ins>
      <w:r w:rsidRPr="00DE0B11">
        <w:rPr>
          <w:rFonts w:ascii="Times New Roman" w:hAnsi="Times New Roman"/>
          <w:sz w:val="24"/>
          <w:szCs w:val="24"/>
        </w:rPr>
        <w:t xml:space="preserve"> prace związane</w:t>
      </w:r>
      <w:r w:rsidRPr="00AE4747">
        <w:rPr>
          <w:rFonts w:ascii="Times New Roman" w:hAnsi="Times New Roman"/>
          <w:sz w:val="24"/>
          <w:szCs w:val="24"/>
        </w:rPr>
        <w:t xml:space="preserve"> z projektem </w:t>
      </w:r>
      <w:del w:id="61" w:author="Marcin Dudek" w:date="2022-04-20T13:34:00Z">
        <w:r w:rsidDel="000D2A23">
          <w:rPr>
            <w:rFonts w:ascii="Times New Roman" w:hAnsi="Times New Roman"/>
            <w:sz w:val="24"/>
            <w:szCs w:val="24"/>
          </w:rPr>
          <w:delText xml:space="preserve">badawczo-rozwojowym </w:delText>
        </w:r>
      </w:del>
      <w:r w:rsidRPr="00AE4747">
        <w:rPr>
          <w:rFonts w:ascii="Times New Roman" w:hAnsi="Times New Roman"/>
          <w:sz w:val="24"/>
          <w:szCs w:val="24"/>
        </w:rPr>
        <w:t>i kierując</w:t>
      </w:r>
      <w:del w:id="62" w:author="Marcin Dudek" w:date="2022-04-20T14:05:00Z">
        <w:r w:rsidRPr="00AE4747" w:rsidDel="00E06073">
          <w:rPr>
            <w:rFonts w:ascii="Times New Roman" w:hAnsi="Times New Roman"/>
            <w:sz w:val="24"/>
            <w:szCs w:val="24"/>
          </w:rPr>
          <w:delText>a</w:delText>
        </w:r>
      </w:del>
      <w:ins w:id="63" w:author="Marcin Dudek" w:date="2022-04-20T14:05:00Z">
        <w:r w:rsidR="00E06073">
          <w:rPr>
            <w:rFonts w:ascii="Times New Roman" w:hAnsi="Times New Roman"/>
            <w:sz w:val="24"/>
            <w:szCs w:val="24"/>
          </w:rPr>
          <w:t>y</w:t>
        </w:r>
      </w:ins>
      <w:r w:rsidRPr="00AE4747">
        <w:rPr>
          <w:rFonts w:ascii="Times New Roman" w:hAnsi="Times New Roman"/>
          <w:sz w:val="24"/>
          <w:szCs w:val="24"/>
        </w:rPr>
        <w:t xml:space="preserve"> pracami zespołu badawczego realizującego </w:t>
      </w:r>
      <w:r>
        <w:rPr>
          <w:rFonts w:ascii="Times New Roman" w:hAnsi="Times New Roman"/>
          <w:sz w:val="24"/>
          <w:szCs w:val="24"/>
        </w:rPr>
        <w:t>zgłoszony projekt. Może także r</w:t>
      </w:r>
      <w:r w:rsidRPr="00AE4747">
        <w:rPr>
          <w:rFonts w:ascii="Times New Roman" w:hAnsi="Times New Roman"/>
          <w:sz w:val="24"/>
          <w:szCs w:val="24"/>
        </w:rPr>
        <w:t>eprezent</w:t>
      </w:r>
      <w:r>
        <w:rPr>
          <w:rFonts w:ascii="Times New Roman" w:hAnsi="Times New Roman"/>
          <w:sz w:val="24"/>
          <w:szCs w:val="24"/>
        </w:rPr>
        <w:t>ować</w:t>
      </w:r>
      <w:r w:rsidRPr="00AE4747">
        <w:rPr>
          <w:rFonts w:ascii="Times New Roman" w:hAnsi="Times New Roman"/>
          <w:sz w:val="24"/>
          <w:szCs w:val="24"/>
        </w:rPr>
        <w:t xml:space="preserve"> uczelnię</w:t>
      </w:r>
      <w:r>
        <w:rPr>
          <w:rFonts w:ascii="Times New Roman" w:hAnsi="Times New Roman"/>
          <w:sz w:val="24"/>
          <w:szCs w:val="24"/>
        </w:rPr>
        <w:t xml:space="preserve"> na etapie składania wniosku</w:t>
      </w:r>
      <w:ins w:id="64" w:author="Marcin Dudek" w:date="2022-04-21T11:02:00Z">
        <w:r w:rsidR="00DE0B11">
          <w:rPr>
            <w:rFonts w:ascii="Times New Roman" w:hAnsi="Times New Roman"/>
            <w:sz w:val="24"/>
            <w:szCs w:val="24"/>
          </w:rPr>
          <w:t>,</w:t>
        </w:r>
      </w:ins>
      <w:del w:id="65" w:author="Marcin Dudek" w:date="2022-04-21T11:02:00Z">
        <w:r w:rsidDel="00DE0B11">
          <w:rPr>
            <w:rFonts w:ascii="Times New Roman" w:hAnsi="Times New Roman"/>
            <w:sz w:val="24"/>
            <w:szCs w:val="24"/>
          </w:rPr>
          <w:delText>.</w:delText>
        </w:r>
      </w:del>
    </w:p>
    <w:p w:rsidR="002404D9" w:rsidRPr="00AE4747" w:rsidRDefault="002404D9" w:rsidP="002404D9">
      <w:pPr>
        <w:numPr>
          <w:ilvl w:val="0"/>
          <w:numId w:val="1"/>
        </w:numPr>
        <w:spacing w:line="360" w:lineRule="auto"/>
        <w:jc w:val="both"/>
        <w:rPr>
          <w:ins w:id="66" w:author="Marcin Dudek" w:date="2022-04-21T10:26:00Z"/>
          <w:rFonts w:ascii="Times New Roman" w:hAnsi="Times New Roman"/>
          <w:sz w:val="24"/>
          <w:szCs w:val="24"/>
        </w:rPr>
      </w:pPr>
      <w:ins w:id="67" w:author="Marcin Dudek" w:date="2022-04-21T10:26:00Z">
        <w:r w:rsidRPr="00AE4747">
          <w:rPr>
            <w:rFonts w:ascii="Times New Roman" w:hAnsi="Times New Roman"/>
            <w:b/>
            <w:sz w:val="24"/>
            <w:szCs w:val="24"/>
          </w:rPr>
          <w:t>zespół badawczy</w:t>
        </w:r>
        <w:r w:rsidRPr="00AE4747">
          <w:rPr>
            <w:rFonts w:ascii="Times New Roman" w:hAnsi="Times New Roman"/>
            <w:sz w:val="24"/>
            <w:szCs w:val="24"/>
          </w:rPr>
          <w:t xml:space="preserve"> – zespół</w:t>
        </w:r>
      </w:ins>
      <w:ins w:id="68" w:author="Marcin Dudek" w:date="2022-04-21T10:27:00Z">
        <w:r>
          <w:rPr>
            <w:rFonts w:ascii="Times New Roman" w:hAnsi="Times New Roman"/>
            <w:sz w:val="24"/>
            <w:szCs w:val="24"/>
          </w:rPr>
          <w:t xml:space="preserve"> zaangażowany w</w:t>
        </w:r>
      </w:ins>
      <w:ins w:id="69" w:author="Marcin Dudek" w:date="2022-04-21T10:28:00Z">
        <w:r>
          <w:rPr>
            <w:rFonts w:ascii="Times New Roman" w:hAnsi="Times New Roman"/>
            <w:sz w:val="24"/>
            <w:szCs w:val="24"/>
          </w:rPr>
          <w:t xml:space="preserve"> objętą grantem działalność naukową, </w:t>
        </w:r>
        <w:r>
          <w:rPr>
            <w:rFonts w:ascii="Times New Roman" w:hAnsi="Times New Roman"/>
            <w:sz w:val="24"/>
            <w:szCs w:val="24"/>
          </w:rPr>
          <w:br/>
          <w:t>w ramach projektu,</w:t>
        </w:r>
      </w:ins>
      <w:ins w:id="70" w:author="Marcin Dudek" w:date="2022-04-21T10:26:00Z">
        <w:r w:rsidRPr="00AE4747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 xml:space="preserve">składający się z nauczycieli akademickich oraz </w:t>
        </w:r>
      </w:ins>
      <w:ins w:id="71" w:author="Marcin Dudek" w:date="2022-04-21T10:27:00Z">
        <w:r>
          <w:rPr>
            <w:rFonts w:ascii="Times New Roman" w:hAnsi="Times New Roman"/>
            <w:sz w:val="24"/>
            <w:szCs w:val="24"/>
          </w:rPr>
          <w:t>studentów obj</w:t>
        </w:r>
      </w:ins>
      <w:ins w:id="72" w:author="Marcin Dudek" w:date="2022-04-21T10:29:00Z">
        <w:r>
          <w:rPr>
            <w:rFonts w:ascii="Times New Roman" w:hAnsi="Times New Roman"/>
            <w:sz w:val="24"/>
            <w:szCs w:val="24"/>
          </w:rPr>
          <w:t xml:space="preserve">ętych procesem kształcenia </w:t>
        </w:r>
        <w:r w:rsidR="00DE0B11">
          <w:rPr>
            <w:rFonts w:ascii="Times New Roman" w:hAnsi="Times New Roman"/>
            <w:sz w:val="24"/>
            <w:szCs w:val="24"/>
          </w:rPr>
          <w:t>na uczelni,</w:t>
        </w:r>
      </w:ins>
    </w:p>
    <w:p w:rsidR="002404D9" w:rsidRPr="00AE4747" w:rsidDel="002404D9" w:rsidRDefault="002404D9">
      <w:pPr>
        <w:spacing w:line="360" w:lineRule="auto"/>
        <w:ind w:left="360"/>
        <w:jc w:val="both"/>
        <w:rPr>
          <w:del w:id="73" w:author="Marcin Dudek" w:date="2022-04-21T10:29:00Z"/>
          <w:rFonts w:ascii="Times New Roman" w:hAnsi="Times New Roman"/>
          <w:sz w:val="24"/>
          <w:szCs w:val="24"/>
        </w:rPr>
        <w:pPrChange w:id="74" w:author="Marcin Dudek" w:date="2022-04-21T10:29:00Z">
          <w:pPr>
            <w:numPr>
              <w:numId w:val="1"/>
            </w:numPr>
            <w:tabs>
              <w:tab w:val="num" w:pos="360"/>
            </w:tabs>
            <w:spacing w:line="360" w:lineRule="auto"/>
            <w:ind w:left="360" w:hanging="360"/>
            <w:jc w:val="both"/>
          </w:pPr>
        </w:pPrChange>
      </w:pPr>
    </w:p>
    <w:p w:rsidR="0080768C" w:rsidRPr="00AE4747" w:rsidDel="00F861BD" w:rsidRDefault="0080768C" w:rsidP="0080768C">
      <w:pPr>
        <w:numPr>
          <w:ilvl w:val="0"/>
          <w:numId w:val="1"/>
        </w:numPr>
        <w:spacing w:line="360" w:lineRule="auto"/>
        <w:jc w:val="both"/>
        <w:rPr>
          <w:del w:id="75" w:author="Marcin Dudek" w:date="2022-04-20T15:11:00Z"/>
          <w:rFonts w:ascii="Times New Roman" w:hAnsi="Times New Roman"/>
          <w:sz w:val="24"/>
          <w:szCs w:val="24"/>
        </w:rPr>
      </w:pPr>
      <w:del w:id="76" w:author="Marcin Dudek" w:date="2022-04-20T15:11:00Z">
        <w:r w:rsidRPr="00AE4747" w:rsidDel="00F861BD">
          <w:rPr>
            <w:rFonts w:ascii="Times New Roman" w:hAnsi="Times New Roman"/>
            <w:b/>
            <w:sz w:val="24"/>
            <w:szCs w:val="24"/>
          </w:rPr>
          <w:lastRenderedPageBreak/>
          <w:delText>zespół badawczy</w:delText>
        </w:r>
        <w:r w:rsidRPr="00AE4747" w:rsidDel="00F861BD">
          <w:rPr>
            <w:rFonts w:ascii="Times New Roman" w:hAnsi="Times New Roman"/>
            <w:sz w:val="24"/>
            <w:szCs w:val="24"/>
          </w:rPr>
          <w:delText xml:space="preserve"> – zespół </w:delText>
        </w:r>
        <w:r w:rsidDel="00F861BD">
          <w:rPr>
            <w:rFonts w:ascii="Times New Roman" w:hAnsi="Times New Roman"/>
            <w:sz w:val="24"/>
            <w:szCs w:val="24"/>
          </w:rPr>
          <w:delText xml:space="preserve">składający się z osób podlegających procesowi kształcenia, </w:delText>
        </w:r>
        <w:r w:rsidDel="00F861BD">
          <w:rPr>
            <w:rFonts w:ascii="Times New Roman" w:hAnsi="Times New Roman"/>
            <w:sz w:val="24"/>
            <w:szCs w:val="24"/>
          </w:rPr>
          <w:br/>
          <w:delText>o którym mowa w art. 94, ust. 1 pkt. 1</w:delText>
        </w:r>
        <w:r w:rsidRPr="00D710B0" w:rsidDel="00F861BD">
          <w:rPr>
            <w:rFonts w:ascii="Times New Roman" w:hAnsi="Times New Roman"/>
            <w:sz w:val="24"/>
            <w:szCs w:val="24"/>
            <w:lang w:eastAsia="pl-PL"/>
          </w:rPr>
          <w:delText xml:space="preserve"> </w:delText>
        </w:r>
        <w:r w:rsidRPr="004A6BC9" w:rsidDel="00F861BD">
          <w:rPr>
            <w:rFonts w:ascii="Times New Roman" w:hAnsi="Times New Roman"/>
            <w:sz w:val="24"/>
            <w:szCs w:val="24"/>
            <w:lang w:eastAsia="pl-PL"/>
          </w:rPr>
          <w:delText>ustawy z dnia 27 lipca 2005 r. Prawo o szkolnictwie wyższym (Dz. U. Nr 164, poz. 1365, z późn. zm.)</w:delText>
        </w:r>
        <w:r w:rsidDel="00F861BD">
          <w:rPr>
            <w:rFonts w:ascii="Times New Roman" w:hAnsi="Times New Roman"/>
            <w:sz w:val="24"/>
            <w:szCs w:val="24"/>
            <w:lang w:eastAsia="pl-PL"/>
          </w:rPr>
          <w:delText>.</w:delText>
        </w:r>
      </w:del>
    </w:p>
    <w:p w:rsidR="00BD6334" w:rsidRDefault="0080768C" w:rsidP="00BD6334">
      <w:pPr>
        <w:numPr>
          <w:ilvl w:val="0"/>
          <w:numId w:val="1"/>
        </w:numPr>
        <w:spacing w:line="360" w:lineRule="auto"/>
        <w:jc w:val="both"/>
        <w:rPr>
          <w:ins w:id="77" w:author="Marcin Dudek" w:date="2022-04-21T10:33:00Z"/>
          <w:rFonts w:ascii="Times New Roman" w:hAnsi="Times New Roman"/>
          <w:sz w:val="24"/>
          <w:szCs w:val="24"/>
        </w:rPr>
      </w:pPr>
      <w:r w:rsidRPr="00AE4747">
        <w:rPr>
          <w:rFonts w:ascii="Times New Roman" w:hAnsi="Times New Roman"/>
          <w:b/>
          <w:sz w:val="24"/>
          <w:szCs w:val="24"/>
          <w:lang w:eastAsia="pl-PL"/>
        </w:rPr>
        <w:t xml:space="preserve">uczelnia </w:t>
      </w:r>
      <w:r w:rsidRPr="00AE4747">
        <w:rPr>
          <w:rFonts w:ascii="Times New Roman" w:hAnsi="Times New Roman"/>
          <w:sz w:val="24"/>
          <w:szCs w:val="24"/>
          <w:lang w:eastAsia="pl-PL"/>
        </w:rPr>
        <w:t xml:space="preserve">– </w:t>
      </w:r>
      <w:ins w:id="78" w:author="Marcin Dudek" w:date="2022-04-21T10:41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instytucja </w:t>
        </w:r>
      </w:ins>
      <w:ins w:id="79" w:author="Marcin Dudek" w:date="2022-04-21T10:33:00Z">
        <w:r w:rsidR="00BD6334" w:rsidRPr="00AE4747">
          <w:rPr>
            <w:rFonts w:ascii="Times New Roman" w:hAnsi="Times New Roman"/>
            <w:sz w:val="24"/>
            <w:szCs w:val="24"/>
            <w:lang w:eastAsia="pl-PL"/>
          </w:rPr>
          <w:t>o której mowa w</w:t>
        </w:r>
      </w:ins>
      <w:ins w:id="80" w:author="Marcin Dudek" w:date="2022-04-21T10:34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 </w:t>
        </w:r>
      </w:ins>
      <w:ins w:id="81" w:author="Marcin Dudek" w:date="2022-04-21T10:35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art. </w:t>
        </w:r>
      </w:ins>
      <w:ins w:id="82" w:author="Marcin Dudek" w:date="2022-04-21T10:41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7 ust. 1 pkt 1, </w:t>
        </w:r>
      </w:ins>
      <w:ins w:id="83" w:author="Marcin Dudek" w:date="2022-04-21T10:42:00Z">
        <w:r w:rsidR="00BD6334">
          <w:rPr>
            <w:rFonts w:ascii="Times New Roman" w:hAnsi="Times New Roman"/>
            <w:sz w:val="24"/>
            <w:szCs w:val="24"/>
            <w:lang w:eastAsia="pl-PL"/>
          </w:rPr>
          <w:t>art</w:t>
        </w:r>
      </w:ins>
      <w:ins w:id="84" w:author="Marcin Dudek" w:date="2022-04-21T10:41:00Z">
        <w:r w:rsidR="00BD6334">
          <w:rPr>
            <w:rFonts w:ascii="Times New Roman" w:hAnsi="Times New Roman"/>
            <w:sz w:val="24"/>
            <w:szCs w:val="24"/>
            <w:lang w:eastAsia="pl-PL"/>
          </w:rPr>
          <w:t>.</w:t>
        </w:r>
      </w:ins>
      <w:ins w:id="85" w:author="Marcin Dudek" w:date="2022-04-21T10:42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 </w:t>
        </w:r>
      </w:ins>
      <w:ins w:id="86" w:author="Marcin Dudek" w:date="2022-04-21T10:35:00Z">
        <w:r w:rsidR="00BD6334">
          <w:rPr>
            <w:rFonts w:ascii="Times New Roman" w:hAnsi="Times New Roman"/>
            <w:sz w:val="24"/>
            <w:szCs w:val="24"/>
            <w:lang w:eastAsia="pl-PL"/>
          </w:rPr>
          <w:t>9 oraz art. 14</w:t>
        </w:r>
      </w:ins>
      <w:ins w:id="87" w:author="Marcin Dudek" w:date="2022-04-21T10:36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 ustawy</w:t>
        </w:r>
      </w:ins>
      <w:ins w:id="88" w:author="Marcin Dudek" w:date="2022-04-21T10:35:00Z">
        <w:r w:rsidR="00BD6334">
          <w:rPr>
            <w:rFonts w:ascii="Times New Roman" w:hAnsi="Times New Roman"/>
            <w:sz w:val="24"/>
            <w:szCs w:val="24"/>
            <w:lang w:eastAsia="pl-PL"/>
          </w:rPr>
          <w:t>, realizuj</w:t>
        </w:r>
      </w:ins>
      <w:ins w:id="89" w:author="Marcin Dudek" w:date="2022-04-21T10:36:00Z">
        <w:r w:rsidR="00BD6334">
          <w:rPr>
            <w:rFonts w:ascii="Times New Roman" w:hAnsi="Times New Roman"/>
            <w:sz w:val="24"/>
            <w:szCs w:val="24"/>
            <w:lang w:eastAsia="pl-PL"/>
          </w:rPr>
          <w:t>ąca</w:t>
        </w:r>
      </w:ins>
      <w:ins w:id="90" w:author="Marcin Dudek" w:date="2022-04-21T10:37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 podstawowe zadania uczelni (o których mowa w art. 11 ustawy</w:t>
        </w:r>
      </w:ins>
      <w:ins w:id="91" w:author="Marcin Dudek" w:date="2022-04-21T10:38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, </w:t>
        </w:r>
      </w:ins>
      <w:ins w:id="92" w:author="Marcin Dudek" w:date="2022-04-21T10:40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zwłaszcza </w:t>
        </w:r>
      </w:ins>
      <w:ins w:id="93" w:author="Marcin Dudek" w:date="2022-04-21T10:38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zadania </w:t>
        </w:r>
        <w:r w:rsidR="00BD6334" w:rsidRPr="00BD6334">
          <w:rPr>
            <w:rFonts w:ascii="Times New Roman" w:hAnsi="Times New Roman"/>
            <w:sz w:val="24"/>
            <w:szCs w:val="24"/>
            <w:lang w:eastAsia="pl-PL"/>
          </w:rPr>
          <w:t xml:space="preserve">o których mowa w ust. 1 pkt 3, 4 i pkt 6 lit. </w:t>
        </w:r>
      </w:ins>
      <w:ins w:id="94" w:author="Marcin Dudek" w:date="2022-04-21T10:39:00Z">
        <w:r w:rsidR="00BD6334">
          <w:rPr>
            <w:rFonts w:ascii="Times New Roman" w:hAnsi="Times New Roman"/>
            <w:sz w:val="24"/>
            <w:szCs w:val="24"/>
            <w:lang w:eastAsia="pl-PL"/>
          </w:rPr>
          <w:t>c ustawy</w:t>
        </w:r>
      </w:ins>
      <w:ins w:id="95" w:author="Marcin Dudek" w:date="2022-04-21T10:37:00Z">
        <w:r w:rsidR="00BD6334">
          <w:rPr>
            <w:rFonts w:ascii="Times New Roman" w:hAnsi="Times New Roman"/>
            <w:sz w:val="24"/>
            <w:szCs w:val="24"/>
            <w:lang w:eastAsia="pl-PL"/>
          </w:rPr>
          <w:t>)</w:t>
        </w:r>
      </w:ins>
      <w:ins w:id="96" w:author="Marcin Dudek" w:date="2022-04-21T10:39:00Z">
        <w:r w:rsidR="00BD6334">
          <w:rPr>
            <w:rFonts w:ascii="Times New Roman" w:hAnsi="Times New Roman"/>
            <w:sz w:val="24"/>
            <w:szCs w:val="24"/>
            <w:lang w:eastAsia="pl-PL"/>
          </w:rPr>
          <w:t xml:space="preserve">, </w:t>
        </w:r>
      </w:ins>
      <w:r w:rsidRPr="00AE4747">
        <w:rPr>
          <w:rFonts w:ascii="Times New Roman" w:hAnsi="Times New Roman"/>
          <w:sz w:val="24"/>
          <w:szCs w:val="24"/>
          <w:lang w:eastAsia="pl-PL"/>
        </w:rPr>
        <w:t xml:space="preserve">mająca </w:t>
      </w:r>
      <w:r w:rsidRPr="00AE4747">
        <w:rPr>
          <w:rFonts w:ascii="Times New Roman" w:hAnsi="Times New Roman"/>
          <w:sz w:val="24"/>
          <w:szCs w:val="24"/>
        </w:rPr>
        <w:t>siedzibę na terenie Miasta Opola</w:t>
      </w:r>
      <w:del w:id="97" w:author="Marcin Dudek" w:date="2022-04-21T10:33:00Z">
        <w:r w:rsidRPr="00AE4747" w:rsidDel="00BD6334">
          <w:rPr>
            <w:rFonts w:ascii="Times New Roman" w:hAnsi="Times New Roman"/>
            <w:sz w:val="24"/>
            <w:szCs w:val="24"/>
          </w:rPr>
          <w:delText xml:space="preserve"> </w:delText>
        </w:r>
        <w:r w:rsidRPr="00AE4747" w:rsidDel="00BD6334">
          <w:rPr>
            <w:rFonts w:ascii="Times New Roman" w:hAnsi="Times New Roman"/>
            <w:sz w:val="24"/>
            <w:szCs w:val="24"/>
            <w:lang w:eastAsia="pl-PL"/>
          </w:rPr>
          <w:delText>szkoła</w:delText>
        </w:r>
        <w:r w:rsidDel="00BD6334">
          <w:rPr>
            <w:rFonts w:ascii="Times New Roman" w:hAnsi="Times New Roman"/>
            <w:sz w:val="24"/>
            <w:szCs w:val="24"/>
            <w:lang w:eastAsia="pl-PL"/>
          </w:rPr>
          <w:delText xml:space="preserve"> wyższa</w:delText>
        </w:r>
      </w:del>
      <w:ins w:id="98" w:author="Marcin Dudek" w:date="2022-04-21T10:43:00Z">
        <w:r w:rsidR="00DE0B11">
          <w:rPr>
            <w:rFonts w:ascii="Times New Roman" w:hAnsi="Times New Roman"/>
            <w:sz w:val="24"/>
            <w:szCs w:val="24"/>
            <w:lang w:eastAsia="pl-PL"/>
          </w:rPr>
          <w:t xml:space="preserve">. </w:t>
        </w:r>
        <w:r w:rsidR="00DE0B11">
          <w:rPr>
            <w:rFonts w:ascii="Times New Roman" w:hAnsi="Times New Roman"/>
            <w:sz w:val="24"/>
            <w:szCs w:val="24"/>
            <w:lang w:eastAsia="pl-PL"/>
          </w:rPr>
          <w:br/>
        </w:r>
        <w:r w:rsidR="00DE0B11">
          <w:rPr>
            <w:rFonts w:ascii="Times New Roman" w:hAnsi="Times New Roman"/>
            <w:sz w:val="24"/>
            <w:szCs w:val="24"/>
          </w:rPr>
          <w:t>W</w:t>
        </w:r>
        <w:r w:rsidR="00DE0B11" w:rsidRPr="004A6BC9">
          <w:rPr>
            <w:rFonts w:ascii="Times New Roman" w:hAnsi="Times New Roman"/>
            <w:sz w:val="24"/>
            <w:szCs w:val="24"/>
          </w:rPr>
          <w:t xml:space="preserve"> wypadku </w:t>
        </w:r>
        <w:r w:rsidR="00DE0B11">
          <w:rPr>
            <w:rFonts w:ascii="Times New Roman" w:hAnsi="Times New Roman"/>
            <w:sz w:val="24"/>
            <w:szCs w:val="24"/>
          </w:rPr>
          <w:t xml:space="preserve">uczelni </w:t>
        </w:r>
        <w:r w:rsidR="00DE0B11" w:rsidRPr="004A6BC9">
          <w:rPr>
            <w:rFonts w:ascii="Times New Roman" w:hAnsi="Times New Roman"/>
            <w:sz w:val="24"/>
            <w:szCs w:val="24"/>
          </w:rPr>
          <w:t xml:space="preserve">mającej siedzibę poza Opolem, jej zlokalizowany </w:t>
        </w:r>
        <w:r w:rsidR="00DE0B11">
          <w:rPr>
            <w:rFonts w:ascii="Times New Roman" w:hAnsi="Times New Roman"/>
            <w:sz w:val="24"/>
            <w:szCs w:val="24"/>
          </w:rPr>
          <w:t>w Opolu oddział zamiejscowy lub jednostka dydaktyczna</w:t>
        </w:r>
      </w:ins>
      <w:ins w:id="99" w:author="Marcin Dudek" w:date="2022-04-21T11:02:00Z">
        <w:r w:rsidR="00DE0B11">
          <w:rPr>
            <w:rFonts w:ascii="Times New Roman" w:hAnsi="Times New Roman"/>
            <w:sz w:val="24"/>
            <w:szCs w:val="24"/>
          </w:rPr>
          <w:t>,</w:t>
        </w:r>
      </w:ins>
      <w:del w:id="100" w:author="Marcin Dudek" w:date="2022-04-21T10:40:00Z">
        <w:r w:rsidRPr="00AE4747" w:rsidDel="00BD6334">
          <w:rPr>
            <w:rFonts w:ascii="Times New Roman" w:hAnsi="Times New Roman"/>
            <w:sz w:val="24"/>
            <w:szCs w:val="24"/>
            <w:lang w:eastAsia="pl-PL"/>
          </w:rPr>
          <w:delText xml:space="preserve">, </w:delText>
        </w:r>
      </w:del>
      <w:del w:id="101" w:author="Marcin Dudek" w:date="2022-04-21T10:33:00Z">
        <w:r w:rsidRPr="00AE4747" w:rsidDel="00BD6334">
          <w:rPr>
            <w:rFonts w:ascii="Times New Roman" w:hAnsi="Times New Roman"/>
            <w:sz w:val="24"/>
            <w:szCs w:val="24"/>
            <w:lang w:eastAsia="pl-PL"/>
          </w:rPr>
          <w:delText xml:space="preserve">o której mowa w </w:delText>
        </w:r>
      </w:del>
    </w:p>
    <w:p w:rsidR="0080768C" w:rsidDel="00DE0B11" w:rsidRDefault="0080768C" w:rsidP="0080768C">
      <w:pPr>
        <w:numPr>
          <w:ilvl w:val="0"/>
          <w:numId w:val="1"/>
        </w:numPr>
        <w:spacing w:line="360" w:lineRule="auto"/>
        <w:jc w:val="both"/>
        <w:rPr>
          <w:del w:id="102" w:author="Marcin Dudek" w:date="2022-04-21T10:43:00Z"/>
          <w:rFonts w:ascii="Times New Roman" w:hAnsi="Times New Roman"/>
          <w:sz w:val="24"/>
          <w:szCs w:val="24"/>
        </w:rPr>
      </w:pPr>
      <w:del w:id="103" w:author="Marcin Dudek" w:date="2022-04-21T10:43:00Z">
        <w:r w:rsidRPr="00AE4747" w:rsidDel="00DE0B11">
          <w:rPr>
            <w:rFonts w:ascii="Times New Roman" w:hAnsi="Times New Roman"/>
            <w:sz w:val="24"/>
            <w:szCs w:val="24"/>
            <w:lang w:eastAsia="pl-PL"/>
          </w:rPr>
          <w:delText>art. 2 ust. 1 pkt</w:delText>
        </w:r>
        <w:r w:rsidRPr="004A6BC9" w:rsidDel="00DE0B11">
          <w:rPr>
            <w:rFonts w:ascii="Times New Roman" w:hAnsi="Times New Roman"/>
            <w:sz w:val="24"/>
            <w:szCs w:val="24"/>
            <w:lang w:eastAsia="pl-PL"/>
          </w:rPr>
          <w:delText xml:space="preserve"> 1 ustawy z dnia 27 lipca 2005 r. Prawo o szkolnictwie wyższym (Dz. U. Nr 164, poz. 1365, z późn. zm.) </w:delText>
        </w:r>
        <w:r w:rsidRPr="004A6BC9" w:rsidDel="00DE0B11">
          <w:rPr>
            <w:rFonts w:ascii="Times New Roman" w:hAnsi="Times New Roman"/>
            <w:sz w:val="24"/>
            <w:szCs w:val="24"/>
          </w:rPr>
          <w:delText xml:space="preserve">lub, w wypadku szkoły mającej siedzibę poza Opolem, jej zlokalizowany </w:delText>
        </w:r>
        <w:r w:rsidDel="00DE0B11">
          <w:rPr>
            <w:rFonts w:ascii="Times New Roman" w:hAnsi="Times New Roman"/>
            <w:sz w:val="24"/>
            <w:szCs w:val="24"/>
          </w:rPr>
          <w:delText xml:space="preserve">w Opolu oddział zamiejscowy lub jednostka dydaktyczna. </w:delText>
        </w:r>
      </w:del>
    </w:p>
    <w:p w:rsidR="0080768C" w:rsidRPr="000433A8" w:rsidRDefault="0080768C" w:rsidP="0080768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6BC9">
        <w:rPr>
          <w:rFonts w:ascii="Times New Roman" w:hAnsi="Times New Roman"/>
          <w:b/>
          <w:sz w:val="24"/>
          <w:szCs w:val="24"/>
        </w:rPr>
        <w:t xml:space="preserve">Komisja </w:t>
      </w:r>
      <w:r>
        <w:rPr>
          <w:rFonts w:ascii="Times New Roman" w:hAnsi="Times New Roman"/>
          <w:b/>
          <w:sz w:val="24"/>
          <w:szCs w:val="24"/>
        </w:rPr>
        <w:t xml:space="preserve">oceniająca </w:t>
      </w:r>
      <w:r w:rsidRPr="009E5FCE">
        <w:rPr>
          <w:rFonts w:ascii="Times New Roman" w:hAnsi="Times New Roman"/>
          <w:sz w:val="24"/>
          <w:szCs w:val="24"/>
        </w:rPr>
        <w:t xml:space="preserve">– komisja powołana </w:t>
      </w:r>
      <w:r>
        <w:rPr>
          <w:rFonts w:ascii="Times New Roman" w:hAnsi="Times New Roman"/>
          <w:sz w:val="24"/>
          <w:szCs w:val="24"/>
        </w:rPr>
        <w:t xml:space="preserve">przez </w:t>
      </w:r>
      <w:r w:rsidRPr="009E5FCE">
        <w:rPr>
          <w:rFonts w:ascii="Times New Roman" w:hAnsi="Times New Roman"/>
          <w:sz w:val="24"/>
          <w:szCs w:val="24"/>
        </w:rPr>
        <w:t xml:space="preserve">Prezydenta Miasta Opola w celu realizacji zadań związanych z </w:t>
      </w:r>
      <w:r>
        <w:rPr>
          <w:rFonts w:ascii="Times New Roman" w:hAnsi="Times New Roman"/>
          <w:sz w:val="24"/>
          <w:szCs w:val="24"/>
        </w:rPr>
        <w:t xml:space="preserve">programem. </w:t>
      </w:r>
    </w:p>
    <w:p w:rsidR="0080768C" w:rsidRPr="00E80338" w:rsidRDefault="0080768C" w:rsidP="0080768C">
      <w:pPr>
        <w:pStyle w:val="Nagwek1"/>
        <w:rPr>
          <w:szCs w:val="24"/>
        </w:rPr>
      </w:pPr>
      <w:r w:rsidRPr="00E80338">
        <w:rPr>
          <w:szCs w:val="24"/>
        </w:rPr>
        <w:t xml:space="preserve">§ </w:t>
      </w:r>
      <w:r>
        <w:rPr>
          <w:szCs w:val="24"/>
        </w:rPr>
        <w:t xml:space="preserve">2 </w:t>
      </w:r>
      <w:r>
        <w:rPr>
          <w:szCs w:val="24"/>
        </w:rPr>
        <w:br/>
        <w:t xml:space="preserve">Cele Programu Grantów </w:t>
      </w:r>
    </w:p>
    <w:p w:rsidR="0080768C" w:rsidRDefault="0080768C" w:rsidP="0080768C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</w:rPr>
      </w:pPr>
      <w:del w:id="104" w:author="Marcin Dudek" w:date="2022-05-04T12:56:00Z">
        <w:r w:rsidDel="00F8622E">
          <w:rPr>
            <w:rFonts w:ascii="Times New Roman" w:hAnsi="Times New Roman"/>
            <w:sz w:val="24"/>
            <w:szCs w:val="24"/>
            <w:lang w:val="pl-PL"/>
          </w:rPr>
          <w:delText xml:space="preserve">Wzrost </w:delText>
        </w:r>
      </w:del>
      <w:ins w:id="105" w:author="Marcin Dudek" w:date="2022-05-04T12:56:00Z">
        <w:r w:rsidR="00F8622E">
          <w:rPr>
            <w:rFonts w:ascii="Times New Roman" w:hAnsi="Times New Roman"/>
            <w:sz w:val="24"/>
            <w:szCs w:val="24"/>
            <w:lang w:val="pl-PL"/>
          </w:rPr>
          <w:t>w</w:t>
        </w:r>
        <w:r w:rsidR="00F8622E">
          <w:rPr>
            <w:rFonts w:ascii="Times New Roman" w:hAnsi="Times New Roman"/>
            <w:sz w:val="24"/>
            <w:szCs w:val="24"/>
            <w:lang w:val="pl-PL"/>
          </w:rPr>
          <w:t xml:space="preserve">zrost </w:t>
        </w:r>
      </w:ins>
      <w:r>
        <w:rPr>
          <w:rFonts w:ascii="Times New Roman" w:hAnsi="Times New Roman"/>
          <w:sz w:val="24"/>
          <w:szCs w:val="24"/>
          <w:lang w:val="pl-PL"/>
        </w:rPr>
        <w:t xml:space="preserve">liczby </w:t>
      </w:r>
      <w:r w:rsidRPr="004A6BC9">
        <w:rPr>
          <w:rFonts w:ascii="Times New Roman" w:hAnsi="Times New Roman"/>
          <w:sz w:val="24"/>
          <w:szCs w:val="24"/>
          <w:lang w:val="pl-PL"/>
        </w:rPr>
        <w:t>innowacyjn</w:t>
      </w:r>
      <w:r>
        <w:rPr>
          <w:rFonts w:ascii="Times New Roman" w:hAnsi="Times New Roman"/>
          <w:sz w:val="24"/>
          <w:szCs w:val="24"/>
          <w:lang w:val="pl-PL"/>
        </w:rPr>
        <w:t>ych rozwiązań</w:t>
      </w:r>
      <w:r w:rsidRPr="003927F7">
        <w:rPr>
          <w:lang w:val="pl-PL"/>
        </w:rPr>
        <w:t xml:space="preserve"> </w:t>
      </w:r>
      <w:r w:rsidRPr="003927F7">
        <w:rPr>
          <w:rFonts w:ascii="Times New Roman" w:hAnsi="Times New Roman"/>
          <w:sz w:val="24"/>
          <w:szCs w:val="24"/>
          <w:lang w:val="pl-PL"/>
        </w:rPr>
        <w:t>wspomagając</w:t>
      </w:r>
      <w:r>
        <w:rPr>
          <w:rFonts w:ascii="Times New Roman" w:hAnsi="Times New Roman"/>
          <w:sz w:val="24"/>
          <w:szCs w:val="24"/>
          <w:lang w:val="pl-PL"/>
        </w:rPr>
        <w:t>ych</w:t>
      </w:r>
      <w:r w:rsidRPr="003927F7">
        <w:rPr>
          <w:rFonts w:ascii="Times New Roman" w:hAnsi="Times New Roman"/>
          <w:sz w:val="24"/>
          <w:szCs w:val="24"/>
          <w:lang w:val="pl-PL"/>
        </w:rPr>
        <w:t xml:space="preserve"> realizację zadań własnych gminy</w:t>
      </w:r>
      <w:r>
        <w:rPr>
          <w:rFonts w:ascii="Times New Roman" w:hAnsi="Times New Roman"/>
          <w:sz w:val="24"/>
          <w:szCs w:val="24"/>
          <w:lang w:val="pl-PL"/>
        </w:rPr>
        <w:t xml:space="preserve"> Opole</w:t>
      </w:r>
      <w:ins w:id="106" w:author="Marcin Dudek" w:date="2022-04-21T11:06:00Z">
        <w:r w:rsidR="00DF2F36">
          <w:rPr>
            <w:rFonts w:ascii="Times New Roman" w:hAnsi="Times New Roman"/>
            <w:sz w:val="24"/>
            <w:szCs w:val="24"/>
            <w:lang w:val="pl-PL"/>
          </w:rPr>
          <w:t>,</w:t>
        </w:r>
      </w:ins>
      <w:del w:id="107" w:author="Marcin Dudek" w:date="2022-04-21T11:06:00Z">
        <w:r w:rsidDel="00DF2F36">
          <w:rPr>
            <w:rFonts w:ascii="Times New Roman" w:hAnsi="Times New Roman"/>
            <w:sz w:val="24"/>
            <w:szCs w:val="24"/>
            <w:lang w:val="pl-PL"/>
          </w:rPr>
          <w:delText>.</w:delText>
        </w:r>
      </w:del>
    </w:p>
    <w:p w:rsidR="0080768C" w:rsidRDefault="0080768C" w:rsidP="0080768C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</w:rPr>
      </w:pPr>
      <w:del w:id="108" w:author="Marcin Dudek" w:date="2022-04-21T11:06:00Z">
        <w:r w:rsidDel="00DF2F36">
          <w:rPr>
            <w:rFonts w:ascii="Times New Roman" w:hAnsi="Times New Roman"/>
            <w:sz w:val="24"/>
            <w:szCs w:val="24"/>
            <w:lang w:val="pl-PL"/>
          </w:rPr>
          <w:delText>R</w:delText>
        </w:r>
      </w:del>
      <w:ins w:id="109" w:author="Marcin Dudek" w:date="2022-04-21T11:06:00Z">
        <w:r w:rsidR="00DF2F36">
          <w:rPr>
            <w:rFonts w:ascii="Times New Roman" w:hAnsi="Times New Roman"/>
            <w:sz w:val="24"/>
            <w:szCs w:val="24"/>
            <w:lang w:val="pl-PL"/>
          </w:rPr>
          <w:t>r</w:t>
        </w:r>
      </w:ins>
      <w:r>
        <w:rPr>
          <w:rFonts w:ascii="Times New Roman" w:hAnsi="Times New Roman"/>
          <w:sz w:val="24"/>
          <w:szCs w:val="24"/>
          <w:lang w:val="pl-PL"/>
        </w:rPr>
        <w:t xml:space="preserve">acjonalizacja wydatków przy </w:t>
      </w:r>
      <w:r w:rsidRPr="003927F7">
        <w:rPr>
          <w:rFonts w:ascii="Times New Roman" w:hAnsi="Times New Roman"/>
          <w:sz w:val="24"/>
          <w:szCs w:val="24"/>
          <w:lang w:val="pl-PL"/>
        </w:rPr>
        <w:t>realizacj</w:t>
      </w:r>
      <w:r>
        <w:rPr>
          <w:rFonts w:ascii="Times New Roman" w:hAnsi="Times New Roman"/>
          <w:sz w:val="24"/>
          <w:szCs w:val="24"/>
          <w:lang w:val="pl-PL"/>
        </w:rPr>
        <w:t>i</w:t>
      </w:r>
      <w:r w:rsidRPr="003927F7">
        <w:rPr>
          <w:rFonts w:ascii="Times New Roman" w:hAnsi="Times New Roman"/>
          <w:sz w:val="24"/>
          <w:szCs w:val="24"/>
          <w:lang w:val="pl-PL"/>
        </w:rPr>
        <w:t xml:space="preserve"> zadań własnych gminy</w:t>
      </w:r>
      <w:r>
        <w:rPr>
          <w:rFonts w:ascii="Times New Roman" w:hAnsi="Times New Roman"/>
          <w:sz w:val="24"/>
          <w:szCs w:val="24"/>
          <w:lang w:val="pl-PL"/>
        </w:rPr>
        <w:t xml:space="preserve"> Opole</w:t>
      </w:r>
      <w:ins w:id="110" w:author="Marcin Dudek" w:date="2022-04-21T11:06:00Z">
        <w:r w:rsidR="00DF2F36">
          <w:rPr>
            <w:rFonts w:ascii="Times New Roman" w:hAnsi="Times New Roman"/>
            <w:sz w:val="24"/>
            <w:szCs w:val="24"/>
            <w:lang w:val="pl-PL"/>
          </w:rPr>
          <w:t>,</w:t>
        </w:r>
      </w:ins>
      <w:del w:id="111" w:author="Marcin Dudek" w:date="2022-04-21T11:06:00Z">
        <w:r w:rsidDel="00DF2F36">
          <w:rPr>
            <w:rFonts w:ascii="Times New Roman" w:hAnsi="Times New Roman"/>
            <w:sz w:val="24"/>
            <w:szCs w:val="24"/>
            <w:lang w:val="pl-PL"/>
          </w:rPr>
          <w:delText>.</w:delText>
        </w:r>
      </w:del>
    </w:p>
    <w:p w:rsidR="0080768C" w:rsidRPr="00573181" w:rsidRDefault="0080768C" w:rsidP="0080768C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  <w:rPrChange w:id="112" w:author="Marcin Dudek" w:date="2022-05-04T13:35:00Z">
            <w:rPr>
              <w:rFonts w:ascii="Times New Roman" w:hAnsi="Times New Roman"/>
              <w:sz w:val="24"/>
              <w:szCs w:val="24"/>
              <w:lang w:val="pl-PL"/>
            </w:rPr>
          </w:rPrChange>
        </w:rPr>
      </w:pPr>
      <w:del w:id="113" w:author="Marcin Dudek" w:date="2022-05-04T12:56:00Z">
        <w:r w:rsidDel="00F8622E">
          <w:rPr>
            <w:rFonts w:ascii="Times New Roman" w:hAnsi="Times New Roman"/>
            <w:sz w:val="24"/>
            <w:szCs w:val="24"/>
            <w:lang w:val="pl-PL"/>
          </w:rPr>
          <w:delText>W</w:delText>
        </w:r>
        <w:r w:rsidRPr="004A6BC9" w:rsidDel="00F8622E">
          <w:rPr>
            <w:rFonts w:ascii="Times New Roman" w:hAnsi="Times New Roman"/>
            <w:sz w:val="24"/>
            <w:szCs w:val="24"/>
            <w:lang w:val="pl-PL"/>
          </w:rPr>
          <w:delText xml:space="preserve">zrost </w:delText>
        </w:r>
      </w:del>
      <w:ins w:id="114" w:author="Marcin Dudek" w:date="2022-05-04T12:56:00Z">
        <w:r w:rsidR="00F8622E">
          <w:rPr>
            <w:rFonts w:ascii="Times New Roman" w:hAnsi="Times New Roman"/>
            <w:sz w:val="24"/>
            <w:szCs w:val="24"/>
            <w:lang w:val="pl-PL"/>
          </w:rPr>
          <w:t>w</w:t>
        </w:r>
        <w:r w:rsidR="00F8622E" w:rsidRPr="004A6BC9">
          <w:rPr>
            <w:rFonts w:ascii="Times New Roman" w:hAnsi="Times New Roman"/>
            <w:sz w:val="24"/>
            <w:szCs w:val="24"/>
            <w:lang w:val="pl-PL"/>
          </w:rPr>
          <w:t xml:space="preserve">zrost </w:t>
        </w:r>
      </w:ins>
      <w:r w:rsidRPr="004A6BC9">
        <w:rPr>
          <w:rFonts w:ascii="Times New Roman" w:hAnsi="Times New Roman"/>
          <w:sz w:val="24"/>
          <w:szCs w:val="24"/>
          <w:lang w:val="pl-PL"/>
        </w:rPr>
        <w:t>zastosowania w gospodarce</w:t>
      </w:r>
      <w:r>
        <w:rPr>
          <w:rFonts w:ascii="Times New Roman" w:hAnsi="Times New Roman"/>
          <w:sz w:val="24"/>
          <w:szCs w:val="24"/>
          <w:lang w:val="pl-PL"/>
        </w:rPr>
        <w:t xml:space="preserve"> gminnej</w:t>
      </w:r>
      <w:ins w:id="115" w:author="Marcin Dudek" w:date="2022-04-21T11:14:00Z">
        <w:r w:rsidR="006D1E8A">
          <w:rPr>
            <w:rFonts w:ascii="Times New Roman" w:hAnsi="Times New Roman"/>
            <w:sz w:val="24"/>
            <w:szCs w:val="24"/>
            <w:lang w:val="pl-PL"/>
          </w:rPr>
          <w:t xml:space="preserve">, </w:t>
        </w:r>
      </w:ins>
      <w:del w:id="116" w:author="Marcin Dudek" w:date="2022-04-21T11:14:00Z">
        <w:r w:rsidDel="006D1E8A">
          <w:rPr>
            <w:rFonts w:ascii="Times New Roman" w:hAnsi="Times New Roman"/>
            <w:sz w:val="24"/>
            <w:szCs w:val="24"/>
            <w:lang w:val="pl-PL"/>
          </w:rPr>
          <w:delText xml:space="preserve"> oraz </w:delText>
        </w:r>
      </w:del>
      <w:r>
        <w:rPr>
          <w:rFonts w:ascii="Times New Roman" w:hAnsi="Times New Roman"/>
          <w:sz w:val="24"/>
          <w:szCs w:val="24"/>
          <w:lang w:val="pl-PL"/>
        </w:rPr>
        <w:t>w ochronie zdrowia mieszkańców</w:t>
      </w:r>
      <w:ins w:id="117" w:author="Marcin Dudek" w:date="2022-04-21T11:14:00Z">
        <w:r w:rsidR="006D1E8A">
          <w:rPr>
            <w:rFonts w:ascii="Times New Roman" w:hAnsi="Times New Roman"/>
            <w:sz w:val="24"/>
            <w:szCs w:val="24"/>
            <w:lang w:val="pl-PL"/>
          </w:rPr>
          <w:t xml:space="preserve">, </w:t>
        </w:r>
      </w:ins>
      <w:del w:id="118" w:author="Marcin Dudek" w:date="2022-04-21T11:14:00Z">
        <w:r w:rsidDel="006D1E8A">
          <w:rPr>
            <w:rFonts w:ascii="Times New Roman" w:hAnsi="Times New Roman"/>
            <w:sz w:val="24"/>
            <w:szCs w:val="24"/>
            <w:lang w:val="pl-PL"/>
          </w:rPr>
          <w:delText xml:space="preserve"> </w:delText>
        </w:r>
        <w:r w:rsidDel="006D1E8A">
          <w:rPr>
            <w:rFonts w:ascii="Times New Roman" w:hAnsi="Times New Roman"/>
            <w:sz w:val="24"/>
            <w:szCs w:val="24"/>
            <w:lang w:val="pl-PL"/>
          </w:rPr>
          <w:br/>
          <w:delText xml:space="preserve">i </w:delText>
        </w:r>
      </w:del>
      <w:r>
        <w:rPr>
          <w:rFonts w:ascii="Times New Roman" w:hAnsi="Times New Roman"/>
          <w:sz w:val="24"/>
          <w:szCs w:val="24"/>
          <w:lang w:val="pl-PL"/>
        </w:rPr>
        <w:t xml:space="preserve">w zakresie </w:t>
      </w:r>
      <w:r w:rsidRPr="00573181">
        <w:rPr>
          <w:rFonts w:ascii="Times New Roman" w:hAnsi="Times New Roman"/>
          <w:sz w:val="24"/>
          <w:szCs w:val="24"/>
          <w:lang w:val="pl-PL"/>
          <w:rPrChange w:id="119" w:author="Marcin Dudek" w:date="2022-05-04T13:35:00Z">
            <w:rPr>
              <w:rFonts w:ascii="Times New Roman" w:hAnsi="Times New Roman"/>
              <w:sz w:val="24"/>
              <w:szCs w:val="24"/>
              <w:lang w:val="pl-PL"/>
            </w:rPr>
          </w:rPrChange>
        </w:rPr>
        <w:t>polityki społecznej</w:t>
      </w:r>
      <w:ins w:id="120" w:author="Marcin Dudek" w:date="2022-04-21T11:12:00Z">
        <w:r w:rsidR="00DF2F36" w:rsidRPr="00573181">
          <w:rPr>
            <w:rFonts w:ascii="Times New Roman" w:hAnsi="Times New Roman"/>
            <w:sz w:val="24"/>
            <w:szCs w:val="24"/>
            <w:lang w:val="pl-PL"/>
            <w:rPrChange w:id="121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 xml:space="preserve"> oraz</w:t>
        </w:r>
      </w:ins>
      <w:ins w:id="122" w:author="Marcin Dudek" w:date="2022-04-21T11:15:00Z">
        <w:r w:rsidR="006D1E8A" w:rsidRPr="00573181">
          <w:rPr>
            <w:rFonts w:ascii="Times New Roman" w:hAnsi="Times New Roman"/>
            <w:sz w:val="24"/>
            <w:szCs w:val="24"/>
            <w:lang w:val="pl-PL"/>
            <w:rPrChange w:id="123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 xml:space="preserve"> w</w:t>
        </w:r>
      </w:ins>
      <w:ins w:id="124" w:author="Marcin Dudek" w:date="2022-04-21T11:12:00Z">
        <w:r w:rsidR="00DF2F36" w:rsidRPr="00573181">
          <w:rPr>
            <w:rFonts w:ascii="Times New Roman" w:hAnsi="Times New Roman"/>
            <w:sz w:val="24"/>
            <w:szCs w:val="24"/>
            <w:lang w:val="pl-PL"/>
            <w:rPrChange w:id="125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 xml:space="preserve"> edukacji</w:t>
        </w:r>
      </w:ins>
      <w:ins w:id="126" w:author="Marcin Dudek" w:date="2022-05-04T12:57:00Z">
        <w:r w:rsidR="00F8622E" w:rsidRPr="00573181">
          <w:rPr>
            <w:rFonts w:ascii="Times New Roman" w:hAnsi="Times New Roman"/>
            <w:sz w:val="24"/>
            <w:szCs w:val="24"/>
            <w:lang w:val="pl-PL"/>
            <w:rPrChange w:id="127" w:author="Marcin Dudek" w:date="2022-05-04T13:35:00Z">
              <w:rPr>
                <w:rFonts w:ascii="Times New Roman" w:hAnsi="Times New Roman"/>
                <w:sz w:val="24"/>
                <w:szCs w:val="24"/>
                <w:highlight w:val="yellow"/>
                <w:lang w:val="pl-PL"/>
              </w:rPr>
            </w:rPrChange>
          </w:rPr>
          <w:t xml:space="preserve"> nowoczesnych</w:t>
        </w:r>
      </w:ins>
      <w:r w:rsidRPr="00573181">
        <w:rPr>
          <w:rFonts w:ascii="Times New Roman" w:hAnsi="Times New Roman"/>
          <w:sz w:val="24"/>
          <w:szCs w:val="24"/>
          <w:lang w:val="pl-PL"/>
          <w:rPrChange w:id="128" w:author="Marcin Dudek" w:date="2022-05-04T13:35:00Z">
            <w:rPr>
              <w:rFonts w:ascii="Times New Roman" w:hAnsi="Times New Roman"/>
              <w:sz w:val="24"/>
              <w:szCs w:val="24"/>
              <w:lang w:val="pl-PL"/>
            </w:rPr>
          </w:rPrChange>
        </w:rPr>
        <w:t>:</w:t>
      </w:r>
    </w:p>
    <w:p w:rsidR="0080768C" w:rsidRPr="00573181" w:rsidRDefault="0080768C" w:rsidP="0080768C">
      <w:pPr>
        <w:pStyle w:val="Akapitzlist1"/>
        <w:numPr>
          <w:ilvl w:val="1"/>
          <w:numId w:val="6"/>
        </w:numPr>
        <w:rPr>
          <w:rFonts w:ascii="Times New Roman" w:hAnsi="Times New Roman"/>
          <w:sz w:val="24"/>
          <w:szCs w:val="24"/>
          <w:lang w:val="pl-PL"/>
          <w:rPrChange w:id="129" w:author="Marcin Dudek" w:date="2022-05-04T13:35:00Z">
            <w:rPr>
              <w:rFonts w:ascii="Times New Roman" w:hAnsi="Times New Roman"/>
              <w:sz w:val="24"/>
              <w:szCs w:val="24"/>
              <w:lang w:val="pl-PL"/>
            </w:rPr>
          </w:rPrChange>
        </w:rPr>
      </w:pPr>
      <w:del w:id="130" w:author="Marcin Dudek" w:date="2022-05-04T12:57:00Z">
        <w:r w:rsidRPr="00573181" w:rsidDel="00F8622E">
          <w:rPr>
            <w:rFonts w:ascii="Times New Roman" w:hAnsi="Times New Roman"/>
            <w:sz w:val="24"/>
            <w:szCs w:val="24"/>
            <w:lang w:val="pl-PL"/>
            <w:rPrChange w:id="131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delText xml:space="preserve">nowoczesnych </w:delText>
        </w:r>
      </w:del>
      <w:r w:rsidRPr="00573181">
        <w:rPr>
          <w:rFonts w:ascii="Times New Roman" w:hAnsi="Times New Roman"/>
          <w:sz w:val="24"/>
          <w:szCs w:val="24"/>
          <w:lang w:val="pl-PL"/>
          <w:rPrChange w:id="132" w:author="Marcin Dudek" w:date="2022-05-04T13:35:00Z">
            <w:rPr>
              <w:rFonts w:ascii="Times New Roman" w:hAnsi="Times New Roman"/>
              <w:sz w:val="24"/>
              <w:szCs w:val="24"/>
              <w:lang w:val="pl-PL"/>
            </w:rPr>
          </w:rPrChange>
        </w:rPr>
        <w:t>technologii</w:t>
      </w:r>
      <w:ins w:id="133" w:author="Marcin Dudek" w:date="2022-04-21T11:13:00Z">
        <w:r w:rsidR="006D1E8A" w:rsidRPr="00573181">
          <w:rPr>
            <w:rFonts w:ascii="Times New Roman" w:hAnsi="Times New Roman"/>
            <w:sz w:val="24"/>
            <w:szCs w:val="24"/>
            <w:lang w:val="pl-PL"/>
            <w:rPrChange w:id="134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>,</w:t>
        </w:r>
      </w:ins>
    </w:p>
    <w:p w:rsidR="0080768C" w:rsidRPr="00573181" w:rsidRDefault="0080768C" w:rsidP="0080768C">
      <w:pPr>
        <w:pStyle w:val="Akapitzlist1"/>
        <w:numPr>
          <w:ilvl w:val="1"/>
          <w:numId w:val="6"/>
        </w:numPr>
        <w:rPr>
          <w:ins w:id="135" w:author="Marcin Dudek" w:date="2022-04-21T11:12:00Z"/>
          <w:rFonts w:ascii="Times New Roman" w:hAnsi="Times New Roman"/>
          <w:sz w:val="24"/>
          <w:szCs w:val="24"/>
          <w:lang w:val="pl-PL"/>
          <w:rPrChange w:id="136" w:author="Marcin Dudek" w:date="2022-05-04T13:35:00Z">
            <w:rPr>
              <w:ins w:id="137" w:author="Marcin Dudek" w:date="2022-04-21T11:12:00Z"/>
              <w:rFonts w:ascii="Times New Roman" w:hAnsi="Times New Roman"/>
              <w:sz w:val="24"/>
              <w:szCs w:val="24"/>
              <w:lang w:val="pl-PL"/>
            </w:rPr>
          </w:rPrChange>
        </w:rPr>
      </w:pPr>
      <w:del w:id="138" w:author="Marcin Dudek" w:date="2022-05-04T12:57:00Z">
        <w:r w:rsidRPr="00573181" w:rsidDel="00F8622E">
          <w:rPr>
            <w:rFonts w:ascii="Times New Roman" w:hAnsi="Times New Roman"/>
            <w:sz w:val="24"/>
            <w:szCs w:val="24"/>
            <w:lang w:val="pl-PL"/>
            <w:rPrChange w:id="139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delText xml:space="preserve">nowoczesnych </w:delText>
        </w:r>
      </w:del>
      <w:r w:rsidRPr="00573181">
        <w:rPr>
          <w:rFonts w:ascii="Times New Roman" w:hAnsi="Times New Roman"/>
          <w:sz w:val="24"/>
          <w:szCs w:val="24"/>
          <w:lang w:val="pl-PL"/>
          <w:rPrChange w:id="140" w:author="Marcin Dudek" w:date="2022-05-04T13:35:00Z">
            <w:rPr>
              <w:rFonts w:ascii="Times New Roman" w:hAnsi="Times New Roman"/>
              <w:sz w:val="24"/>
              <w:szCs w:val="24"/>
              <w:lang w:val="pl-PL"/>
            </w:rPr>
          </w:rPrChange>
        </w:rPr>
        <w:t>rozwiązań z zakresu zarządzania</w:t>
      </w:r>
      <w:ins w:id="141" w:author="Marcin Dudek" w:date="2022-04-21T11:13:00Z">
        <w:r w:rsidR="006D1E8A" w:rsidRPr="00573181">
          <w:rPr>
            <w:rFonts w:ascii="Times New Roman" w:hAnsi="Times New Roman"/>
            <w:sz w:val="24"/>
            <w:szCs w:val="24"/>
            <w:lang w:val="pl-PL"/>
            <w:rPrChange w:id="142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>,</w:t>
        </w:r>
      </w:ins>
    </w:p>
    <w:p w:rsidR="006D1E8A" w:rsidRPr="00573181" w:rsidRDefault="006D1E8A" w:rsidP="0080768C">
      <w:pPr>
        <w:pStyle w:val="Akapitzlist1"/>
        <w:numPr>
          <w:ilvl w:val="1"/>
          <w:numId w:val="6"/>
        </w:numPr>
        <w:rPr>
          <w:ins w:id="143" w:author="Marcin Dudek" w:date="2022-04-21T11:17:00Z"/>
          <w:rFonts w:ascii="Times New Roman" w:hAnsi="Times New Roman"/>
          <w:sz w:val="24"/>
          <w:szCs w:val="24"/>
          <w:lang w:val="pl-PL"/>
          <w:rPrChange w:id="144" w:author="Marcin Dudek" w:date="2022-05-04T13:35:00Z">
            <w:rPr>
              <w:ins w:id="145" w:author="Marcin Dudek" w:date="2022-04-21T11:17:00Z"/>
              <w:rFonts w:ascii="Times New Roman" w:hAnsi="Times New Roman"/>
              <w:sz w:val="24"/>
              <w:szCs w:val="24"/>
              <w:highlight w:val="yellow"/>
              <w:lang w:val="pl-PL"/>
            </w:rPr>
          </w:rPrChange>
        </w:rPr>
      </w:pPr>
      <w:ins w:id="146" w:author="Marcin Dudek" w:date="2022-04-21T11:13:00Z">
        <w:r w:rsidRPr="00573181">
          <w:rPr>
            <w:rFonts w:ascii="Times New Roman" w:hAnsi="Times New Roman"/>
            <w:sz w:val="24"/>
            <w:szCs w:val="24"/>
            <w:lang w:val="pl-PL"/>
            <w:rPrChange w:id="147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 xml:space="preserve">metod </w:t>
        </w:r>
      </w:ins>
      <w:ins w:id="148" w:author="Marcin Dudek" w:date="2022-04-21T11:16:00Z">
        <w:r w:rsidRPr="00573181">
          <w:rPr>
            <w:rFonts w:ascii="Times New Roman" w:hAnsi="Times New Roman"/>
            <w:sz w:val="24"/>
            <w:szCs w:val="24"/>
            <w:lang w:val="pl-PL"/>
            <w:rPrChange w:id="149" w:author="Marcin Dudek" w:date="2022-05-04T13:35:00Z">
              <w:rPr>
                <w:rFonts w:ascii="Times New Roman" w:hAnsi="Times New Roman"/>
                <w:sz w:val="24"/>
                <w:szCs w:val="24"/>
                <w:highlight w:val="yellow"/>
                <w:lang w:val="pl-PL"/>
              </w:rPr>
            </w:rPrChange>
          </w:rPr>
          <w:t xml:space="preserve">realizacji usług publicznych, </w:t>
        </w:r>
      </w:ins>
    </w:p>
    <w:p w:rsidR="00DF2F36" w:rsidRPr="00573181" w:rsidRDefault="006D1E8A" w:rsidP="0080768C">
      <w:pPr>
        <w:pStyle w:val="Akapitzlist1"/>
        <w:numPr>
          <w:ilvl w:val="1"/>
          <w:numId w:val="6"/>
        </w:numPr>
        <w:rPr>
          <w:rFonts w:ascii="Times New Roman" w:hAnsi="Times New Roman"/>
          <w:sz w:val="24"/>
          <w:szCs w:val="24"/>
          <w:lang w:val="pl-PL"/>
          <w:rPrChange w:id="150" w:author="Marcin Dudek" w:date="2022-05-04T13:35:00Z">
            <w:rPr>
              <w:rFonts w:ascii="Times New Roman" w:hAnsi="Times New Roman"/>
              <w:sz w:val="24"/>
              <w:szCs w:val="24"/>
              <w:lang w:val="pl-PL"/>
            </w:rPr>
          </w:rPrChange>
        </w:rPr>
      </w:pPr>
      <w:ins w:id="151" w:author="Marcin Dudek" w:date="2022-04-21T11:17:00Z">
        <w:r w:rsidRPr="00573181">
          <w:rPr>
            <w:rFonts w:ascii="Times New Roman" w:hAnsi="Times New Roman"/>
            <w:sz w:val="24"/>
            <w:szCs w:val="24"/>
            <w:lang w:val="pl-PL"/>
            <w:rPrChange w:id="152" w:author="Marcin Dudek" w:date="2022-05-04T13:35:00Z">
              <w:rPr>
                <w:rFonts w:ascii="Times New Roman" w:hAnsi="Times New Roman"/>
                <w:sz w:val="24"/>
                <w:szCs w:val="24"/>
                <w:highlight w:val="yellow"/>
                <w:lang w:val="pl-PL"/>
              </w:rPr>
            </w:rPrChange>
          </w:rPr>
          <w:t xml:space="preserve">metod </w:t>
        </w:r>
      </w:ins>
      <w:ins w:id="153" w:author="Marcin Dudek" w:date="2022-04-21T11:13:00Z">
        <w:r w:rsidRPr="00573181">
          <w:rPr>
            <w:rFonts w:ascii="Times New Roman" w:hAnsi="Times New Roman"/>
            <w:sz w:val="24"/>
            <w:szCs w:val="24"/>
            <w:lang w:val="pl-PL"/>
            <w:rPrChange w:id="154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>rozwijaj</w:t>
        </w:r>
      </w:ins>
      <w:ins w:id="155" w:author="Marcin Dudek" w:date="2022-04-21T11:14:00Z">
        <w:r w:rsidRPr="00573181">
          <w:rPr>
            <w:rFonts w:ascii="Times New Roman" w:hAnsi="Times New Roman"/>
            <w:sz w:val="24"/>
            <w:szCs w:val="24"/>
            <w:lang w:val="pl-PL"/>
            <w:rPrChange w:id="156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 xml:space="preserve">ących kompetencje </w:t>
        </w:r>
      </w:ins>
      <w:ins w:id="157" w:author="Marcin Dudek" w:date="2022-04-21T11:13:00Z">
        <w:r w:rsidRPr="00573181">
          <w:rPr>
            <w:rFonts w:ascii="Times New Roman" w:hAnsi="Times New Roman"/>
            <w:sz w:val="24"/>
            <w:szCs w:val="24"/>
            <w:lang w:val="pl-PL"/>
            <w:rPrChange w:id="158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>oczekiwan</w:t>
        </w:r>
      </w:ins>
      <w:ins w:id="159" w:author="Marcin Dudek" w:date="2022-04-21T11:14:00Z">
        <w:r w:rsidRPr="00573181">
          <w:rPr>
            <w:rFonts w:ascii="Times New Roman" w:hAnsi="Times New Roman"/>
            <w:sz w:val="24"/>
            <w:szCs w:val="24"/>
            <w:lang w:val="pl-PL"/>
            <w:rPrChange w:id="160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>e</w:t>
        </w:r>
      </w:ins>
      <w:ins w:id="161" w:author="Marcin Dudek" w:date="2022-04-21T11:13:00Z">
        <w:r w:rsidRPr="00573181">
          <w:rPr>
            <w:rFonts w:ascii="Times New Roman" w:hAnsi="Times New Roman"/>
            <w:sz w:val="24"/>
            <w:szCs w:val="24"/>
            <w:lang w:val="pl-PL"/>
            <w:rPrChange w:id="162" w:author="Marcin Dudek" w:date="2022-05-04T13:35:00Z">
              <w:rPr>
                <w:rFonts w:ascii="Times New Roman" w:hAnsi="Times New Roman"/>
                <w:sz w:val="24"/>
                <w:szCs w:val="24"/>
                <w:lang w:val="pl-PL"/>
              </w:rPr>
            </w:rPrChange>
          </w:rPr>
          <w:t xml:space="preserve"> przez rynek pracy,</w:t>
        </w:r>
      </w:ins>
    </w:p>
    <w:p w:rsidR="0080768C" w:rsidRDefault="0080768C" w:rsidP="0080768C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wykorzystanie prac badawczych i analitycznych w zarządzaniu rozwojem gminy.</w:t>
      </w:r>
    </w:p>
    <w:p w:rsidR="0080768C" w:rsidRPr="004A6BC9" w:rsidRDefault="0080768C" w:rsidP="0080768C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</w:rPr>
      </w:pPr>
      <w:r w:rsidRPr="004A6BC9">
        <w:rPr>
          <w:rFonts w:ascii="Times New Roman" w:hAnsi="Times New Roman"/>
          <w:sz w:val="24"/>
          <w:szCs w:val="24"/>
          <w:lang w:val="pl-PL"/>
        </w:rPr>
        <w:t>rozwój kadr</w:t>
      </w:r>
      <w:r>
        <w:rPr>
          <w:rFonts w:ascii="Times New Roman" w:hAnsi="Times New Roman"/>
          <w:sz w:val="24"/>
          <w:szCs w:val="24"/>
          <w:lang w:val="pl-PL"/>
        </w:rPr>
        <w:t>y nauki i gospodarki gminy</w:t>
      </w:r>
      <w:ins w:id="163" w:author="Marcin Dudek" w:date="2022-04-21T11:15:00Z">
        <w:r w:rsidR="006D1E8A">
          <w:rPr>
            <w:rFonts w:ascii="Times New Roman" w:hAnsi="Times New Roman"/>
            <w:sz w:val="24"/>
            <w:szCs w:val="24"/>
            <w:lang w:val="pl-PL"/>
          </w:rPr>
          <w:t>,</w:t>
        </w:r>
      </w:ins>
      <w:del w:id="164" w:author="Marcin Dudek" w:date="2022-04-21T11:15:00Z">
        <w:r w:rsidDel="006D1E8A">
          <w:rPr>
            <w:rFonts w:ascii="Times New Roman" w:hAnsi="Times New Roman"/>
            <w:sz w:val="24"/>
            <w:szCs w:val="24"/>
            <w:lang w:val="pl-PL"/>
          </w:rPr>
          <w:delText>.</w:delText>
        </w:r>
      </w:del>
    </w:p>
    <w:p w:rsidR="0080768C" w:rsidRPr="004A6BC9" w:rsidRDefault="0080768C" w:rsidP="0080768C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wzmocnienie współpracy samorządu gminy i opolskiego środowiska naukowego</w:t>
      </w:r>
      <w:ins w:id="165" w:author="Marcin Dudek" w:date="2022-04-21T11:15:00Z">
        <w:r w:rsidR="006D1E8A">
          <w:rPr>
            <w:rFonts w:ascii="Times New Roman" w:hAnsi="Times New Roman"/>
            <w:sz w:val="24"/>
            <w:szCs w:val="24"/>
            <w:lang w:val="pl-PL"/>
          </w:rPr>
          <w:t>,</w:t>
        </w:r>
      </w:ins>
      <w:del w:id="166" w:author="Marcin Dudek" w:date="2022-04-21T11:15:00Z">
        <w:r w:rsidDel="006D1E8A">
          <w:rPr>
            <w:rFonts w:ascii="Times New Roman" w:hAnsi="Times New Roman"/>
            <w:sz w:val="24"/>
            <w:szCs w:val="24"/>
            <w:lang w:val="pl-PL"/>
          </w:rPr>
          <w:delText>.</w:delText>
        </w:r>
      </w:del>
    </w:p>
    <w:p w:rsidR="0080768C" w:rsidRPr="004A6BC9" w:rsidRDefault="0080768C" w:rsidP="0080768C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</w:rPr>
      </w:pPr>
      <w:r w:rsidRPr="004A6BC9">
        <w:rPr>
          <w:rFonts w:ascii="Times New Roman" w:hAnsi="Times New Roman"/>
          <w:sz w:val="24"/>
          <w:szCs w:val="24"/>
          <w:lang w:val="pl-PL" w:eastAsia="pl-PL"/>
        </w:rPr>
        <w:t xml:space="preserve">poprawa wizerunku miasta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Opola </w:t>
      </w:r>
      <w:r w:rsidRPr="004A6BC9">
        <w:rPr>
          <w:rFonts w:ascii="Times New Roman" w:hAnsi="Times New Roman"/>
          <w:sz w:val="24"/>
          <w:szCs w:val="24"/>
          <w:lang w:val="pl-PL" w:eastAsia="pl-PL"/>
        </w:rPr>
        <w:t xml:space="preserve">oraz jego promocja jako istotnego w kraju ośrodka nauki </w:t>
      </w:r>
      <w:r w:rsidRPr="004A6BC9">
        <w:rPr>
          <w:rFonts w:ascii="Times New Roman" w:hAnsi="Times New Roman"/>
          <w:sz w:val="24"/>
          <w:szCs w:val="24"/>
          <w:lang w:val="pl-PL" w:eastAsia="pl-PL"/>
        </w:rPr>
        <w:br/>
        <w:t>i i</w:t>
      </w:r>
      <w:r>
        <w:rPr>
          <w:rFonts w:ascii="Times New Roman" w:hAnsi="Times New Roman"/>
          <w:sz w:val="24"/>
          <w:szCs w:val="24"/>
          <w:lang w:val="pl-PL" w:eastAsia="pl-PL"/>
        </w:rPr>
        <w:t>nnowacyjności</w:t>
      </w:r>
      <w:ins w:id="167" w:author="Marcin Dudek" w:date="2022-04-21T11:15:00Z">
        <w:r w:rsidR="006D1E8A">
          <w:rPr>
            <w:rFonts w:ascii="Times New Roman" w:hAnsi="Times New Roman"/>
            <w:sz w:val="24"/>
            <w:szCs w:val="24"/>
            <w:lang w:val="pl-PL" w:eastAsia="pl-PL"/>
          </w:rPr>
          <w:t>,</w:t>
        </w:r>
      </w:ins>
      <w:del w:id="168" w:author="Marcin Dudek" w:date="2022-04-21T11:15:00Z">
        <w:r w:rsidDel="006D1E8A">
          <w:rPr>
            <w:rFonts w:ascii="Times New Roman" w:hAnsi="Times New Roman"/>
            <w:sz w:val="24"/>
            <w:szCs w:val="24"/>
            <w:lang w:val="pl-PL" w:eastAsia="pl-PL"/>
          </w:rPr>
          <w:delText>.</w:delText>
        </w:r>
      </w:del>
    </w:p>
    <w:p w:rsidR="0080768C" w:rsidRDefault="0080768C" w:rsidP="0080768C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</w:rPr>
      </w:pPr>
      <w:r w:rsidRPr="004A6BC9">
        <w:rPr>
          <w:rFonts w:ascii="Times New Roman" w:hAnsi="Times New Roman"/>
          <w:sz w:val="24"/>
          <w:szCs w:val="24"/>
          <w:lang w:val="pl-PL"/>
        </w:rPr>
        <w:lastRenderedPageBreak/>
        <w:t xml:space="preserve">aktywowanie naukowców i studentów </w:t>
      </w:r>
      <w:r>
        <w:rPr>
          <w:rFonts w:ascii="Times New Roman" w:hAnsi="Times New Roman"/>
          <w:sz w:val="24"/>
          <w:szCs w:val="24"/>
          <w:lang w:val="pl-PL"/>
        </w:rPr>
        <w:t xml:space="preserve">w zakresie </w:t>
      </w:r>
      <w:r w:rsidRPr="004A6BC9">
        <w:rPr>
          <w:rFonts w:ascii="Times New Roman" w:hAnsi="Times New Roman"/>
          <w:sz w:val="24"/>
          <w:szCs w:val="24"/>
          <w:lang w:val="pl-PL"/>
        </w:rPr>
        <w:t xml:space="preserve">współpracy ze sferą </w:t>
      </w:r>
      <w:r>
        <w:rPr>
          <w:rFonts w:ascii="Times New Roman" w:hAnsi="Times New Roman"/>
          <w:sz w:val="24"/>
          <w:szCs w:val="24"/>
          <w:lang w:val="pl-PL"/>
        </w:rPr>
        <w:t xml:space="preserve">samorządu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4A6BC9">
        <w:rPr>
          <w:rFonts w:ascii="Times New Roman" w:hAnsi="Times New Roman"/>
          <w:sz w:val="24"/>
          <w:szCs w:val="24"/>
          <w:lang w:val="pl-PL"/>
        </w:rPr>
        <w:t>i praktycznego wdrażania wyników prac naukowych</w:t>
      </w:r>
      <w:ins w:id="169" w:author="Marcin Dudek" w:date="2022-04-21T11:15:00Z">
        <w:r w:rsidR="006D1E8A">
          <w:rPr>
            <w:rFonts w:ascii="Times New Roman" w:hAnsi="Times New Roman"/>
            <w:sz w:val="24"/>
            <w:szCs w:val="24"/>
            <w:lang w:val="pl-PL"/>
          </w:rPr>
          <w:t>,</w:t>
        </w:r>
      </w:ins>
      <w:del w:id="170" w:author="Marcin Dudek" w:date="2022-04-21T11:15:00Z">
        <w:r w:rsidDel="006D1E8A">
          <w:rPr>
            <w:rFonts w:ascii="Times New Roman" w:hAnsi="Times New Roman"/>
            <w:sz w:val="24"/>
            <w:szCs w:val="24"/>
            <w:lang w:val="pl-PL"/>
          </w:rPr>
          <w:delText>.</w:delText>
        </w:r>
      </w:del>
    </w:p>
    <w:p w:rsidR="0080768C" w:rsidRDefault="0080768C" w:rsidP="0080768C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</w:rPr>
      </w:pPr>
      <w:r w:rsidRPr="004A6BC9">
        <w:rPr>
          <w:rFonts w:ascii="Times New Roman" w:hAnsi="Times New Roman"/>
          <w:sz w:val="24"/>
          <w:szCs w:val="24"/>
          <w:lang w:val="pl-PL"/>
        </w:rPr>
        <w:t>wspieranie postaw przed</w:t>
      </w:r>
      <w:r>
        <w:rPr>
          <w:rFonts w:ascii="Times New Roman" w:hAnsi="Times New Roman"/>
          <w:sz w:val="24"/>
          <w:szCs w:val="24"/>
          <w:lang w:val="pl-PL"/>
        </w:rPr>
        <w:t>siębiorczości wśród kadry naukowej i studentów opolskich uczelni</w:t>
      </w:r>
      <w:del w:id="171" w:author="Marcin Dudek" w:date="2022-04-21T11:15:00Z">
        <w:r w:rsidDel="006D1E8A">
          <w:rPr>
            <w:rFonts w:ascii="Times New Roman" w:hAnsi="Times New Roman"/>
            <w:sz w:val="24"/>
            <w:szCs w:val="24"/>
            <w:lang w:val="pl-PL"/>
          </w:rPr>
          <w:delText>.</w:delText>
        </w:r>
      </w:del>
      <w:ins w:id="172" w:author="Marcin Dudek" w:date="2022-04-21T11:15:00Z">
        <w:r w:rsidR="006D1E8A">
          <w:rPr>
            <w:rFonts w:ascii="Times New Roman" w:hAnsi="Times New Roman"/>
            <w:sz w:val="24"/>
            <w:szCs w:val="24"/>
            <w:lang w:val="pl-PL"/>
          </w:rPr>
          <w:t>,</w:t>
        </w:r>
      </w:ins>
    </w:p>
    <w:p w:rsidR="0080768C" w:rsidRDefault="0080768C" w:rsidP="0080768C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wypracowanie modelu transferu rozwiązań wypracowanych na uczelniach do praktycznego zastosowania, np. przez przedsiębiorstwa</w:t>
      </w:r>
      <w:del w:id="173" w:author="Marcin Dudek" w:date="2022-04-21T11:15:00Z">
        <w:r w:rsidDel="006D1E8A">
          <w:rPr>
            <w:rFonts w:ascii="Times New Roman" w:hAnsi="Times New Roman"/>
            <w:sz w:val="24"/>
            <w:szCs w:val="24"/>
            <w:lang w:val="pl-PL"/>
          </w:rPr>
          <w:delText>.</w:delText>
        </w:r>
      </w:del>
      <w:ins w:id="174" w:author="Marcin Dudek" w:date="2022-04-21T11:15:00Z">
        <w:r w:rsidR="006D1E8A">
          <w:rPr>
            <w:rFonts w:ascii="Times New Roman" w:hAnsi="Times New Roman"/>
            <w:sz w:val="24"/>
            <w:szCs w:val="24"/>
            <w:lang w:val="pl-PL"/>
          </w:rPr>
          <w:t>,</w:t>
        </w:r>
      </w:ins>
    </w:p>
    <w:p w:rsidR="0080768C" w:rsidRPr="006D1E8A" w:rsidRDefault="0080768C" w:rsidP="006D1E8A">
      <w:pPr>
        <w:pStyle w:val="Akapitzlist1"/>
        <w:numPr>
          <w:ilvl w:val="0"/>
          <w:numId w:val="6"/>
        </w:num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wspieranie zachowań prozdrowotnych mieszkańców miasta</w:t>
      </w:r>
      <w:ins w:id="175" w:author="Marcin Dudek" w:date="2022-04-21T11:06:00Z">
        <w:r w:rsidR="006D1E8A">
          <w:rPr>
            <w:rFonts w:ascii="Times New Roman" w:hAnsi="Times New Roman"/>
            <w:sz w:val="24"/>
            <w:szCs w:val="24"/>
            <w:lang w:val="pl-PL"/>
          </w:rPr>
          <w:t>.</w:t>
        </w:r>
      </w:ins>
      <w:del w:id="176" w:author="Marcin Dudek" w:date="2022-04-21T11:06:00Z">
        <w:r w:rsidRPr="006D1E8A" w:rsidDel="00DF2F36">
          <w:rPr>
            <w:rFonts w:ascii="Times New Roman" w:hAnsi="Times New Roman"/>
            <w:sz w:val="24"/>
            <w:szCs w:val="24"/>
            <w:lang w:val="pl-PL"/>
          </w:rPr>
          <w:delText>.</w:delText>
        </w:r>
      </w:del>
    </w:p>
    <w:p w:rsidR="0080768C" w:rsidRPr="0069708B" w:rsidRDefault="0080768C" w:rsidP="0080768C"/>
    <w:p w:rsidR="0080768C" w:rsidRPr="00E80338" w:rsidRDefault="0080768C" w:rsidP="0080768C">
      <w:pPr>
        <w:pStyle w:val="Nagwek1"/>
        <w:rPr>
          <w:szCs w:val="24"/>
        </w:rPr>
      </w:pPr>
      <w:r w:rsidRPr="00E80338">
        <w:rPr>
          <w:szCs w:val="24"/>
        </w:rPr>
        <w:t xml:space="preserve">§ </w:t>
      </w:r>
      <w:r>
        <w:rPr>
          <w:szCs w:val="24"/>
        </w:rPr>
        <w:t xml:space="preserve">3 </w:t>
      </w:r>
      <w:r>
        <w:rPr>
          <w:szCs w:val="24"/>
        </w:rPr>
        <w:br/>
      </w:r>
      <w:r w:rsidRPr="00E80338">
        <w:rPr>
          <w:szCs w:val="24"/>
        </w:rPr>
        <w:t>Forma pomocy</w:t>
      </w:r>
      <w:r>
        <w:rPr>
          <w:szCs w:val="24"/>
        </w:rPr>
        <w:t>, jej przeznaczenie i zasady rozliczania</w:t>
      </w:r>
    </w:p>
    <w:p w:rsidR="0080768C" w:rsidRDefault="0080768C" w:rsidP="00807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t>Dotacja</w:t>
      </w:r>
      <w:r>
        <w:rPr>
          <w:rFonts w:ascii="Times New Roman" w:hAnsi="Times New Roman"/>
          <w:sz w:val="24"/>
          <w:szCs w:val="24"/>
        </w:rPr>
        <w:t xml:space="preserve"> celowa </w:t>
      </w:r>
      <w:r w:rsidRPr="00E80338">
        <w:rPr>
          <w:rFonts w:ascii="Times New Roman" w:hAnsi="Times New Roman"/>
          <w:sz w:val="24"/>
          <w:szCs w:val="24"/>
        </w:rPr>
        <w:t>przyznawana jest na podstawie wniosku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592">
        <w:rPr>
          <w:rFonts w:ascii="Times New Roman" w:hAnsi="Times New Roman"/>
          <w:sz w:val="24"/>
          <w:szCs w:val="24"/>
        </w:rPr>
        <w:t>o przyznanie dotacji</w:t>
      </w:r>
      <w:r>
        <w:rPr>
          <w:rFonts w:ascii="Times New Roman" w:hAnsi="Times New Roman"/>
          <w:sz w:val="24"/>
          <w:szCs w:val="24"/>
        </w:rPr>
        <w:t xml:space="preserve"> celowej, którego wzór</w:t>
      </w:r>
      <w:r w:rsidRPr="00E80338">
        <w:rPr>
          <w:rFonts w:ascii="Times New Roman" w:hAnsi="Times New Roman"/>
          <w:sz w:val="24"/>
          <w:szCs w:val="24"/>
        </w:rPr>
        <w:t xml:space="preserve"> </w:t>
      </w:r>
      <w:r w:rsidRPr="00DF79F3">
        <w:rPr>
          <w:rFonts w:ascii="Times New Roman" w:hAnsi="Times New Roman"/>
          <w:sz w:val="24"/>
          <w:szCs w:val="24"/>
        </w:rPr>
        <w:t xml:space="preserve">stanowi załącznik nr 1 do </w:t>
      </w:r>
      <w:r>
        <w:rPr>
          <w:rFonts w:ascii="Times New Roman" w:hAnsi="Times New Roman"/>
          <w:sz w:val="24"/>
          <w:szCs w:val="24"/>
        </w:rPr>
        <w:t xml:space="preserve">niniejszego </w:t>
      </w:r>
      <w:r w:rsidRPr="00DF79F3">
        <w:rPr>
          <w:rFonts w:ascii="Times New Roman" w:hAnsi="Times New Roman"/>
          <w:sz w:val="24"/>
          <w:szCs w:val="24"/>
        </w:rPr>
        <w:t xml:space="preserve">Regulaminu, w oparciu o umowę </w:t>
      </w:r>
      <w:r>
        <w:rPr>
          <w:rFonts w:ascii="Times New Roman" w:hAnsi="Times New Roman"/>
          <w:sz w:val="24"/>
          <w:szCs w:val="24"/>
        </w:rPr>
        <w:br/>
      </w:r>
      <w:r w:rsidRPr="00DF79F3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udzielenie</w:t>
      </w:r>
      <w:r w:rsidRPr="00DF79F3">
        <w:rPr>
          <w:rFonts w:ascii="Times New Roman" w:hAnsi="Times New Roman"/>
          <w:sz w:val="24"/>
          <w:szCs w:val="24"/>
        </w:rPr>
        <w:t xml:space="preserve"> dotacji</w:t>
      </w:r>
      <w:r w:rsidRPr="00E803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celowej </w:t>
      </w:r>
      <w:r w:rsidRPr="00E80338">
        <w:rPr>
          <w:rFonts w:ascii="Times New Roman" w:hAnsi="Times New Roman"/>
          <w:sz w:val="24"/>
          <w:szCs w:val="24"/>
        </w:rPr>
        <w:t xml:space="preserve">zawieranej indywidualnie pomiędzy </w:t>
      </w:r>
      <w:r>
        <w:rPr>
          <w:rFonts w:ascii="Times New Roman" w:hAnsi="Times New Roman"/>
          <w:sz w:val="24"/>
          <w:szCs w:val="24"/>
        </w:rPr>
        <w:t xml:space="preserve">gminą </w:t>
      </w:r>
      <w:r w:rsidRPr="000E154E">
        <w:rPr>
          <w:rFonts w:ascii="Times New Roman" w:hAnsi="Times New Roman"/>
          <w:sz w:val="24"/>
          <w:szCs w:val="24"/>
        </w:rPr>
        <w:t>Opole a uczelnią</w:t>
      </w:r>
      <w:r>
        <w:rPr>
          <w:rFonts w:ascii="Times New Roman" w:hAnsi="Times New Roman"/>
          <w:sz w:val="24"/>
          <w:szCs w:val="24"/>
        </w:rPr>
        <w:t>.</w:t>
      </w:r>
    </w:p>
    <w:p w:rsidR="0080768C" w:rsidRPr="009A7BA5" w:rsidRDefault="0080768C" w:rsidP="00807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7BA5">
        <w:rPr>
          <w:rFonts w:ascii="Times New Roman" w:hAnsi="Times New Roman"/>
          <w:sz w:val="24"/>
          <w:szCs w:val="24"/>
        </w:rPr>
        <w:t xml:space="preserve">Dotacja celowa udzielana jest na całkowite pokrycie wyszczególnionych we wniosku </w:t>
      </w:r>
      <w:r w:rsidRPr="009A7BA5">
        <w:rPr>
          <w:rFonts w:ascii="Times New Roman" w:hAnsi="Times New Roman"/>
          <w:sz w:val="24"/>
          <w:szCs w:val="24"/>
        </w:rPr>
        <w:br/>
        <w:t>o przyznanie dotacji celowej kosztów projektu</w:t>
      </w:r>
      <w:del w:id="177" w:author="Marcin Dudek" w:date="2022-04-21T11:53:00Z">
        <w:r w:rsidRPr="009A7BA5" w:rsidDel="00D478B8">
          <w:rPr>
            <w:rFonts w:ascii="Times New Roman" w:hAnsi="Times New Roman"/>
            <w:sz w:val="24"/>
            <w:szCs w:val="24"/>
          </w:rPr>
          <w:delText xml:space="preserve"> badawczo-rozwojowego</w:delText>
        </w:r>
      </w:del>
      <w:r w:rsidRPr="009A7BA5">
        <w:rPr>
          <w:rFonts w:ascii="Times New Roman" w:hAnsi="Times New Roman"/>
          <w:sz w:val="24"/>
          <w:szCs w:val="24"/>
        </w:rPr>
        <w:t>, ponoszonych po podpisaniu umowy, w kraju oraz poza jego granicami.</w:t>
      </w:r>
    </w:p>
    <w:p w:rsidR="0080768C" w:rsidRDefault="0080768C" w:rsidP="00807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dotacji celowej pokryte mogą zostać wyłącznie wydatki:</w:t>
      </w:r>
    </w:p>
    <w:p w:rsidR="0080768C" w:rsidRDefault="0080768C" w:rsidP="0080768C">
      <w:pPr>
        <w:numPr>
          <w:ilvl w:val="0"/>
          <w:numId w:val="12"/>
        </w:numPr>
        <w:tabs>
          <w:tab w:val="num" w:pos="10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del w:id="178" w:author="Marcin Dudek" w:date="2022-04-20T13:36:00Z">
        <w:r w:rsidDel="0034553B">
          <w:rPr>
            <w:rFonts w:ascii="Times New Roman" w:hAnsi="Times New Roman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-687705</wp:posOffset>
                  </wp:positionV>
                  <wp:extent cx="3314700" cy="457200"/>
                  <wp:effectExtent l="0" t="876300" r="0" b="876300"/>
                  <wp:wrapNone/>
                  <wp:docPr id="15" name="Pole tekstow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9620706">
                            <a:off x="0" y="0"/>
                            <a:ext cx="3314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68C" w:rsidRPr="004E17E2" w:rsidRDefault="0080768C" w:rsidP="0080768C">
                              <w:r w:rsidRPr="004E17E2">
                                <w:t>Załącznik</w:t>
                              </w:r>
                              <w:r>
                                <w:t xml:space="preserve"> </w:t>
                              </w:r>
                              <w:r w:rsidRPr="004E17E2">
                                <w:t xml:space="preserve">do </w:t>
                              </w:r>
                              <w:r>
                                <w:t>Zarządzenia</w:t>
                              </w:r>
                              <w:r w:rsidRPr="004E17E2">
                                <w:t xml:space="preserve"> nr OR-I.0050…………….2013</w:t>
                              </w:r>
                            </w:p>
                            <w:p w:rsidR="0080768C" w:rsidRDefault="0080768C" w:rsidP="0080768C">
                              <w:r w:rsidRPr="004E17E2">
                                <w:t>Prezydenta Miasta Opola</w:t>
                              </w:r>
                              <w:r>
                                <w:t xml:space="preserve">  z dnia …… ……….…… 2013r.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5" o:spid="_x0000_s1026" type="#_x0000_t202" style="position:absolute;left:0;text-align:left;margin-left:153pt;margin-top:-54.15pt;width:261pt;height:36pt;rotation:-2161917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" stroked="f">
                  <v:textbox>
                    <w:txbxContent>
                      <w:p w:rsidR="0080768C" w:rsidRPr="004E17E2" w:rsidRDefault="0080768C" w:rsidP="0080768C">
                        <w:r w:rsidRPr="004E17E2">
                          <w:t>Załącznik</w:t>
                        </w:r>
                        <w:r>
                          <w:t xml:space="preserve"> </w:t>
                        </w:r>
                        <w:r w:rsidRPr="004E17E2">
                          <w:t xml:space="preserve">do </w:t>
                        </w:r>
                        <w:r>
                          <w:t>Zarządzenia</w:t>
                        </w:r>
                        <w:r w:rsidRPr="004E17E2">
                          <w:t xml:space="preserve"> nr OR-I.0050…………….2013</w:t>
                        </w:r>
                      </w:p>
                      <w:p w:rsidR="0080768C" w:rsidRDefault="0080768C" w:rsidP="0080768C">
                        <w:r w:rsidRPr="004E17E2">
                          <w:t>Prezydenta Miasta Opola</w:t>
                        </w:r>
                        <w:r>
                          <w:t xml:space="preserve">  z dnia …… ……….…… 2013r.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>
        <w:rPr>
          <w:rFonts w:ascii="Times New Roman" w:hAnsi="Times New Roman"/>
          <w:sz w:val="24"/>
          <w:szCs w:val="24"/>
        </w:rPr>
        <w:t>możliwe do udokumentowania w postaci dokumentów księgowych (faktur lub innych równoważnych dokumentów księgowych wraz z potwierdzeniem przelewu środków lub ich wypłaty gotówkowej),</w:t>
      </w:r>
    </w:p>
    <w:p w:rsidR="0080768C" w:rsidRDefault="0080768C" w:rsidP="0080768C">
      <w:pPr>
        <w:numPr>
          <w:ilvl w:val="0"/>
          <w:numId w:val="12"/>
        </w:numPr>
        <w:tabs>
          <w:tab w:val="num" w:pos="10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poniesione w roku budżetowym, w którym dotacja celowa została przyznana (faktury </w:t>
      </w:r>
      <w:r>
        <w:rPr>
          <w:rFonts w:ascii="Times New Roman" w:hAnsi="Times New Roman"/>
          <w:sz w:val="24"/>
          <w:szCs w:val="24"/>
        </w:rPr>
        <w:br/>
        <w:t xml:space="preserve">i inne dokumenty księgowe wraz z przelewami muszą zostać wystawione i zapłacone </w:t>
      </w:r>
      <w:r>
        <w:rPr>
          <w:rFonts w:ascii="Times New Roman" w:hAnsi="Times New Roman"/>
          <w:sz w:val="24"/>
          <w:szCs w:val="24"/>
        </w:rPr>
        <w:br/>
        <w:t xml:space="preserve">w okresie od 01 stycznia do </w:t>
      </w:r>
      <w:del w:id="179" w:author="Marcin Dudek" w:date="2022-04-21T11:54:00Z">
        <w:r w:rsidDel="00D478B8">
          <w:rPr>
            <w:rFonts w:ascii="Times New Roman" w:hAnsi="Times New Roman"/>
            <w:sz w:val="24"/>
            <w:szCs w:val="24"/>
          </w:rPr>
          <w:delText xml:space="preserve">31 </w:delText>
        </w:r>
      </w:del>
      <w:ins w:id="180" w:author="Marcin Dudek" w:date="2022-04-21T11:54:00Z">
        <w:r w:rsidR="00D478B8">
          <w:rPr>
            <w:rFonts w:ascii="Times New Roman" w:hAnsi="Times New Roman"/>
            <w:sz w:val="24"/>
            <w:szCs w:val="24"/>
          </w:rPr>
          <w:t xml:space="preserve">30 </w:t>
        </w:r>
      </w:ins>
      <w:r>
        <w:rPr>
          <w:rFonts w:ascii="Times New Roman" w:hAnsi="Times New Roman"/>
          <w:sz w:val="24"/>
          <w:szCs w:val="24"/>
        </w:rPr>
        <w:t>grudnia roku budżetowego, w którym dotacja została przyznana).</w:t>
      </w:r>
    </w:p>
    <w:p w:rsidR="0080768C" w:rsidRPr="00573181" w:rsidRDefault="0080768C" w:rsidP="0080768C">
      <w:pPr>
        <w:numPr>
          <w:ilvl w:val="0"/>
          <w:numId w:val="12"/>
        </w:numPr>
        <w:tabs>
          <w:tab w:val="num" w:pos="1080"/>
        </w:tabs>
        <w:spacing w:line="360" w:lineRule="auto"/>
        <w:jc w:val="both"/>
        <w:rPr>
          <w:rFonts w:ascii="Times New Roman" w:hAnsi="Times New Roman"/>
          <w:sz w:val="24"/>
          <w:szCs w:val="24"/>
          <w:rPrChange w:id="181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</w:pPr>
      <w:r w:rsidRPr="00573181">
        <w:rPr>
          <w:rFonts w:ascii="Times New Roman" w:hAnsi="Times New Roman"/>
          <w:sz w:val="24"/>
          <w:szCs w:val="24"/>
          <w:rPrChange w:id="182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  <w:t>poniesione zgodnie z ustawą prawo zamówień publicznych</w:t>
      </w:r>
      <w:ins w:id="183" w:author="Marcin Dudek" w:date="2022-04-21T11:17:00Z">
        <w:r w:rsidR="006D1E8A" w:rsidRPr="00573181">
          <w:rPr>
            <w:rFonts w:ascii="Times New Roman" w:hAnsi="Times New Roman"/>
            <w:sz w:val="24"/>
            <w:szCs w:val="24"/>
            <w:rPrChange w:id="184" w:author="Marcin Dudek" w:date="2022-05-04T13:35:00Z">
              <w:rPr>
                <w:rFonts w:ascii="Times New Roman" w:hAnsi="Times New Roman"/>
                <w:sz w:val="24"/>
                <w:szCs w:val="24"/>
              </w:rPr>
            </w:rPrChange>
          </w:rPr>
          <w:t>, w zakresie w jakim uczelnia jest zobowi</w:t>
        </w:r>
      </w:ins>
      <w:ins w:id="185" w:author="Marcin Dudek" w:date="2022-04-21T11:18:00Z">
        <w:r w:rsidR="006D1E8A" w:rsidRPr="00573181">
          <w:rPr>
            <w:rFonts w:ascii="Times New Roman" w:hAnsi="Times New Roman"/>
            <w:sz w:val="24"/>
            <w:szCs w:val="24"/>
            <w:rPrChange w:id="186" w:author="Marcin Dudek" w:date="2022-05-04T13:35:00Z">
              <w:rPr>
                <w:rFonts w:ascii="Times New Roman" w:hAnsi="Times New Roman"/>
                <w:sz w:val="24"/>
                <w:szCs w:val="24"/>
              </w:rPr>
            </w:rPrChange>
          </w:rPr>
          <w:t>ązana do je</w:t>
        </w:r>
      </w:ins>
      <w:ins w:id="187" w:author="Marcin Dudek" w:date="2022-05-04T12:58:00Z">
        <w:r w:rsidR="00F8622E" w:rsidRPr="00573181">
          <w:rPr>
            <w:rFonts w:ascii="Times New Roman" w:hAnsi="Times New Roman"/>
            <w:sz w:val="24"/>
            <w:szCs w:val="24"/>
            <w:rPrChange w:id="188" w:author="Marcin Dudek" w:date="2022-05-04T13:35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t>j</w:t>
        </w:r>
      </w:ins>
      <w:ins w:id="189" w:author="Marcin Dudek" w:date="2022-04-21T11:18:00Z">
        <w:r w:rsidR="006D1E8A" w:rsidRPr="00573181">
          <w:rPr>
            <w:rFonts w:ascii="Times New Roman" w:hAnsi="Times New Roman"/>
            <w:sz w:val="24"/>
            <w:szCs w:val="24"/>
            <w:rPrChange w:id="190" w:author="Marcin Dudek" w:date="2022-05-04T13:35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 stosowania. </w:t>
        </w:r>
      </w:ins>
      <w:del w:id="191" w:author="Marcin Dudek" w:date="2022-04-21T11:17:00Z">
        <w:r w:rsidRPr="00573181" w:rsidDel="006D1E8A">
          <w:rPr>
            <w:rFonts w:ascii="Times New Roman" w:hAnsi="Times New Roman"/>
            <w:sz w:val="24"/>
            <w:szCs w:val="24"/>
            <w:rPrChange w:id="192" w:author="Marcin Dudek" w:date="2022-05-04T13:35:00Z">
              <w:rPr>
                <w:rFonts w:ascii="Times New Roman" w:hAnsi="Times New Roman"/>
                <w:sz w:val="24"/>
                <w:szCs w:val="24"/>
              </w:rPr>
            </w:rPrChange>
          </w:rPr>
          <w:delText>.</w:delText>
        </w:r>
      </w:del>
    </w:p>
    <w:p w:rsidR="0080768C" w:rsidRPr="00573181" w:rsidRDefault="0080768C" w:rsidP="00807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rPrChange w:id="193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</w:pPr>
      <w:r w:rsidRPr="00573181">
        <w:rPr>
          <w:rFonts w:ascii="Times New Roman" w:hAnsi="Times New Roman"/>
          <w:sz w:val="24"/>
          <w:szCs w:val="24"/>
          <w:rPrChange w:id="194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  <w:t xml:space="preserve">W ramach przyznanej dotacji rozliczone mogą być wydatki bezpośrednio związane </w:t>
      </w:r>
      <w:r w:rsidRPr="00573181">
        <w:rPr>
          <w:rFonts w:ascii="Times New Roman" w:hAnsi="Times New Roman"/>
          <w:sz w:val="24"/>
          <w:szCs w:val="24"/>
          <w:rPrChange w:id="195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  <w:br/>
        <w:t>z realizacją w ramach projektu:</w:t>
      </w:r>
    </w:p>
    <w:p w:rsidR="0080768C" w:rsidRPr="00573181" w:rsidRDefault="0080768C" w:rsidP="0080768C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rPrChange w:id="196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</w:pPr>
      <w:r w:rsidRPr="00573181">
        <w:rPr>
          <w:rFonts w:ascii="Times New Roman" w:hAnsi="Times New Roman"/>
          <w:sz w:val="24"/>
          <w:szCs w:val="24"/>
          <w:rPrChange w:id="197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  <w:t>umów zleceń (wraz z pochodnymi) na realizację określonych we wniosku czynności,</w:t>
      </w:r>
    </w:p>
    <w:p w:rsidR="0080768C" w:rsidRPr="00573181" w:rsidRDefault="0080768C" w:rsidP="0080768C">
      <w:pPr>
        <w:numPr>
          <w:ilvl w:val="0"/>
          <w:numId w:val="13"/>
        </w:numPr>
        <w:spacing w:line="360" w:lineRule="auto"/>
        <w:rPr>
          <w:ins w:id="198" w:author="Marcin Dudek" w:date="2022-04-21T11:18:00Z"/>
          <w:rFonts w:ascii="Times New Roman" w:hAnsi="Times New Roman"/>
          <w:sz w:val="24"/>
          <w:szCs w:val="24"/>
          <w:rPrChange w:id="199" w:author="Marcin Dudek" w:date="2022-05-04T13:35:00Z">
            <w:rPr>
              <w:ins w:id="200" w:author="Marcin Dudek" w:date="2022-04-21T11:18:00Z"/>
              <w:rFonts w:ascii="Times New Roman" w:hAnsi="Times New Roman"/>
              <w:sz w:val="24"/>
              <w:szCs w:val="24"/>
            </w:rPr>
          </w:rPrChange>
        </w:rPr>
      </w:pPr>
      <w:r w:rsidRPr="00573181">
        <w:rPr>
          <w:rFonts w:ascii="Times New Roman" w:hAnsi="Times New Roman"/>
          <w:sz w:val="24"/>
          <w:szCs w:val="24"/>
          <w:rPrChange w:id="201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  <w:t xml:space="preserve">umów o dzieło (wraz z pochodnymi) na realizację określonych we wniosku czynności, </w:t>
      </w:r>
    </w:p>
    <w:p w:rsidR="006D1E8A" w:rsidRPr="00573181" w:rsidRDefault="006D1E8A" w:rsidP="0080768C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rPrChange w:id="202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</w:pPr>
      <w:ins w:id="203" w:author="Marcin Dudek" w:date="2022-04-21T11:18:00Z">
        <w:r w:rsidRPr="00573181">
          <w:rPr>
            <w:rFonts w:ascii="Times New Roman" w:hAnsi="Times New Roman"/>
            <w:sz w:val="24"/>
            <w:szCs w:val="24"/>
            <w:rPrChange w:id="204" w:author="Marcin Dudek" w:date="2022-05-04T13:35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stypendiów </w:t>
        </w:r>
      </w:ins>
      <w:ins w:id="205" w:author="Marcin Dudek" w:date="2022-04-21T11:19:00Z">
        <w:r w:rsidRPr="00573181">
          <w:rPr>
            <w:rFonts w:ascii="Times New Roman" w:hAnsi="Times New Roman"/>
            <w:sz w:val="24"/>
            <w:szCs w:val="24"/>
            <w:rPrChange w:id="206" w:author="Marcin Dudek" w:date="2022-05-04T13:35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(wraz z pochodnymi) </w:t>
        </w:r>
      </w:ins>
      <w:ins w:id="207" w:author="Marcin Dudek" w:date="2022-04-21T11:18:00Z">
        <w:r w:rsidRPr="00573181">
          <w:rPr>
            <w:rFonts w:ascii="Times New Roman" w:hAnsi="Times New Roman"/>
            <w:sz w:val="24"/>
            <w:szCs w:val="24"/>
            <w:rPrChange w:id="208" w:author="Marcin Dudek" w:date="2022-05-04T13:35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dla studentów </w:t>
        </w:r>
      </w:ins>
      <w:ins w:id="209" w:author="Marcin Dudek" w:date="2022-04-21T11:19:00Z">
        <w:r w:rsidRPr="00573181">
          <w:rPr>
            <w:rFonts w:ascii="Times New Roman" w:hAnsi="Times New Roman"/>
            <w:sz w:val="24"/>
            <w:szCs w:val="24"/>
            <w:rPrChange w:id="210" w:author="Marcin Dudek" w:date="2022-05-04T13:35:00Z">
              <w:rPr>
                <w:rFonts w:ascii="Times New Roman" w:hAnsi="Times New Roman"/>
                <w:sz w:val="24"/>
                <w:szCs w:val="24"/>
                <w:highlight w:val="yellow"/>
              </w:rPr>
            </w:rPrChange>
          </w:rPr>
          <w:t>wchodzących w skład zespołu badawczego realizującego projekt</w:t>
        </w:r>
      </w:ins>
      <w:ins w:id="211" w:author="Marcin Dudek" w:date="2022-04-21T11:18:00Z">
        <w:r w:rsidRPr="00573181">
          <w:rPr>
            <w:rFonts w:ascii="Times New Roman" w:hAnsi="Times New Roman"/>
            <w:sz w:val="24"/>
            <w:szCs w:val="24"/>
            <w:rPrChange w:id="212" w:author="Marcin Dudek" w:date="2022-05-04T13:35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, </w:t>
        </w:r>
      </w:ins>
    </w:p>
    <w:p w:rsidR="0080768C" w:rsidRPr="00573181" w:rsidRDefault="0080768C" w:rsidP="0080768C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rPrChange w:id="213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</w:pPr>
      <w:r w:rsidRPr="00573181">
        <w:rPr>
          <w:rFonts w:ascii="Times New Roman" w:hAnsi="Times New Roman"/>
          <w:sz w:val="24"/>
          <w:szCs w:val="24"/>
          <w:rPrChange w:id="214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  <w:lastRenderedPageBreak/>
        <w:t>ogłoszeń medialnych (np. prasowych, radiowych, telewizyjnych, internetowych)</w:t>
      </w:r>
    </w:p>
    <w:p w:rsidR="0080768C" w:rsidRPr="00573181" w:rsidRDefault="0080768C" w:rsidP="0080768C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rPrChange w:id="215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</w:pPr>
      <w:r w:rsidRPr="00573181">
        <w:rPr>
          <w:rFonts w:ascii="Times New Roman" w:hAnsi="Times New Roman"/>
          <w:sz w:val="24"/>
          <w:szCs w:val="24"/>
          <w:rPrChange w:id="216" w:author="Marcin Dudek" w:date="2022-05-04T13:35:00Z">
            <w:rPr>
              <w:rFonts w:ascii="Times New Roman" w:hAnsi="Times New Roman"/>
              <w:sz w:val="24"/>
              <w:szCs w:val="24"/>
            </w:rPr>
          </w:rPrChange>
        </w:rPr>
        <w:t xml:space="preserve">transportu, </w:t>
      </w:r>
    </w:p>
    <w:p w:rsidR="0080768C" w:rsidRDefault="0080768C" w:rsidP="0080768C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32ED">
        <w:rPr>
          <w:rFonts w:ascii="Times New Roman" w:hAnsi="Times New Roman"/>
          <w:sz w:val="24"/>
          <w:szCs w:val="24"/>
        </w:rPr>
        <w:t xml:space="preserve">delegacji, </w:t>
      </w:r>
    </w:p>
    <w:p w:rsidR="0080768C" w:rsidRPr="000932ED" w:rsidRDefault="0080768C" w:rsidP="0080768C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32ED">
        <w:rPr>
          <w:rFonts w:ascii="Times New Roman" w:hAnsi="Times New Roman"/>
          <w:sz w:val="24"/>
          <w:szCs w:val="24"/>
        </w:rPr>
        <w:t>noclegów,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768C" w:rsidRPr="000932ED" w:rsidRDefault="0080768C" w:rsidP="0080768C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32ED">
        <w:rPr>
          <w:rFonts w:ascii="Times New Roman" w:hAnsi="Times New Roman"/>
          <w:sz w:val="24"/>
          <w:szCs w:val="24"/>
        </w:rPr>
        <w:t>zakupu drobnego wyposażenia</w:t>
      </w:r>
      <w:r>
        <w:rPr>
          <w:rFonts w:ascii="Times New Roman" w:hAnsi="Times New Roman"/>
          <w:sz w:val="24"/>
          <w:szCs w:val="24"/>
        </w:rPr>
        <w:t>, niezbędnego do realizacji projektu</w:t>
      </w:r>
      <w:r w:rsidRPr="000932ED">
        <w:rPr>
          <w:rFonts w:ascii="Times New Roman" w:hAnsi="Times New Roman"/>
          <w:sz w:val="24"/>
          <w:szCs w:val="24"/>
        </w:rPr>
        <w:t xml:space="preserve"> (zgodnie ze specyfikacją podaną w</w:t>
      </w:r>
      <w:r>
        <w:rPr>
          <w:rFonts w:ascii="Times New Roman" w:hAnsi="Times New Roman"/>
          <w:sz w:val="24"/>
          <w:szCs w:val="24"/>
        </w:rPr>
        <w:t>e</w:t>
      </w:r>
      <w:r w:rsidRPr="000932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wniosku), bez zakupu środków trwałych,</w:t>
      </w:r>
    </w:p>
    <w:p w:rsidR="0080768C" w:rsidRDefault="0080768C" w:rsidP="0080768C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32ED">
        <w:rPr>
          <w:rFonts w:ascii="Times New Roman" w:hAnsi="Times New Roman"/>
          <w:sz w:val="24"/>
          <w:szCs w:val="24"/>
        </w:rPr>
        <w:t>wynajmu sprzętu i urządzeń niezbędnych do realizacji projektu (zgodnie ze s</w:t>
      </w:r>
      <w:r>
        <w:rPr>
          <w:rFonts w:ascii="Times New Roman" w:hAnsi="Times New Roman"/>
          <w:sz w:val="24"/>
          <w:szCs w:val="24"/>
        </w:rPr>
        <w:t>pecyfikacją podaną w projekcie),</w:t>
      </w:r>
    </w:p>
    <w:p w:rsidR="0080768C" w:rsidRPr="000932ED" w:rsidRDefault="0080768C" w:rsidP="0080768C">
      <w:pPr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32ED">
        <w:rPr>
          <w:rFonts w:ascii="Times New Roman" w:hAnsi="Times New Roman"/>
          <w:sz w:val="24"/>
          <w:szCs w:val="24"/>
        </w:rPr>
        <w:t xml:space="preserve">inne </w:t>
      </w:r>
      <w:r>
        <w:rPr>
          <w:rFonts w:ascii="Times New Roman" w:hAnsi="Times New Roman"/>
          <w:sz w:val="24"/>
          <w:szCs w:val="24"/>
        </w:rPr>
        <w:t xml:space="preserve">wydatki </w:t>
      </w:r>
      <w:r w:rsidRPr="000932ED">
        <w:rPr>
          <w:rFonts w:ascii="Times New Roman" w:hAnsi="Times New Roman"/>
          <w:sz w:val="24"/>
          <w:szCs w:val="24"/>
        </w:rPr>
        <w:t>pod warunkiem, że łącznie:</w:t>
      </w:r>
    </w:p>
    <w:p w:rsidR="0080768C" w:rsidRPr="000932ED" w:rsidRDefault="0080768C">
      <w:pPr>
        <w:spacing w:line="360" w:lineRule="auto"/>
        <w:ind w:left="360" w:firstLine="349"/>
        <w:rPr>
          <w:rFonts w:ascii="Times New Roman" w:hAnsi="Times New Roman"/>
          <w:sz w:val="24"/>
          <w:szCs w:val="24"/>
        </w:rPr>
        <w:pPrChange w:id="217" w:author="Marcin Dudek" w:date="2022-04-21T12:38:00Z">
          <w:pPr>
            <w:ind w:left="360" w:firstLine="349"/>
          </w:pPr>
        </w:pPrChange>
      </w:pPr>
      <w:r w:rsidRPr="000932ED">
        <w:rPr>
          <w:rFonts w:ascii="Times New Roman" w:hAnsi="Times New Roman"/>
          <w:sz w:val="24"/>
          <w:szCs w:val="24"/>
        </w:rPr>
        <w:t>- będą wyszczególnione w</w:t>
      </w:r>
      <w:r>
        <w:rPr>
          <w:rFonts w:ascii="Times New Roman" w:hAnsi="Times New Roman"/>
          <w:sz w:val="24"/>
          <w:szCs w:val="24"/>
        </w:rPr>
        <w:t>e</w:t>
      </w:r>
      <w:r w:rsidRPr="000932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wniosku,</w:t>
      </w:r>
    </w:p>
    <w:p w:rsidR="0080768C" w:rsidRPr="000932ED" w:rsidRDefault="0080768C">
      <w:pPr>
        <w:spacing w:line="360" w:lineRule="auto"/>
        <w:ind w:left="360" w:firstLine="349"/>
        <w:rPr>
          <w:rFonts w:ascii="Times New Roman" w:hAnsi="Times New Roman"/>
          <w:sz w:val="24"/>
          <w:szCs w:val="24"/>
        </w:rPr>
        <w:pPrChange w:id="218" w:author="Marcin Dudek" w:date="2022-04-21T12:38:00Z">
          <w:pPr>
            <w:ind w:left="360" w:firstLine="349"/>
          </w:pPr>
        </w:pPrChange>
      </w:pPr>
      <w:r>
        <w:rPr>
          <w:rFonts w:ascii="Times New Roman" w:hAnsi="Times New Roman"/>
          <w:sz w:val="24"/>
          <w:szCs w:val="24"/>
        </w:rPr>
        <w:t xml:space="preserve">- będą bezpośrednio związane z </w:t>
      </w:r>
      <w:r w:rsidRPr="000932ED">
        <w:rPr>
          <w:rFonts w:ascii="Times New Roman" w:hAnsi="Times New Roman"/>
          <w:sz w:val="24"/>
          <w:szCs w:val="24"/>
        </w:rPr>
        <w:t>realizacją projektu</w:t>
      </w:r>
      <w:r>
        <w:rPr>
          <w:rFonts w:ascii="Times New Roman" w:hAnsi="Times New Roman"/>
          <w:sz w:val="24"/>
          <w:szCs w:val="24"/>
        </w:rPr>
        <w:t>,</w:t>
      </w:r>
    </w:p>
    <w:p w:rsidR="0080768C" w:rsidRPr="000932ED" w:rsidRDefault="0080768C">
      <w:pPr>
        <w:spacing w:line="360" w:lineRule="auto"/>
        <w:ind w:left="900" w:hanging="191"/>
        <w:jc w:val="both"/>
        <w:rPr>
          <w:rFonts w:ascii="Times New Roman" w:hAnsi="Times New Roman"/>
          <w:sz w:val="24"/>
          <w:szCs w:val="24"/>
        </w:rPr>
        <w:pPrChange w:id="219" w:author="Marcin Dudek" w:date="2022-04-21T12:38:00Z">
          <w:pPr>
            <w:ind w:left="900" w:hanging="191"/>
            <w:jc w:val="both"/>
          </w:pPr>
        </w:pPrChange>
      </w:pPr>
      <w:r w:rsidRPr="000932ED">
        <w:rPr>
          <w:rFonts w:ascii="Times New Roman" w:hAnsi="Times New Roman"/>
          <w:sz w:val="24"/>
          <w:szCs w:val="24"/>
        </w:rPr>
        <w:t xml:space="preserve">- będą to </w:t>
      </w:r>
      <w:r>
        <w:rPr>
          <w:rFonts w:ascii="Times New Roman" w:hAnsi="Times New Roman"/>
          <w:sz w:val="24"/>
          <w:szCs w:val="24"/>
        </w:rPr>
        <w:t xml:space="preserve">wydatki </w:t>
      </w:r>
      <w:r w:rsidRPr="000932ED">
        <w:rPr>
          <w:rFonts w:ascii="Times New Roman" w:hAnsi="Times New Roman"/>
          <w:sz w:val="24"/>
          <w:szCs w:val="24"/>
        </w:rPr>
        <w:t>nieinwestycyjne</w:t>
      </w:r>
      <w:r>
        <w:rPr>
          <w:rFonts w:ascii="Times New Roman" w:hAnsi="Times New Roman"/>
          <w:sz w:val="24"/>
          <w:szCs w:val="24"/>
        </w:rPr>
        <w:t xml:space="preserve"> (tj. bez zakupu środków trwałych niezbędnych do realizacji projektu, nie dotyczy to środków trwałych, które będą wytworzone jako wynik prac badawczo-rozwojowych podejmowanych w ramach projektu),</w:t>
      </w:r>
    </w:p>
    <w:p w:rsidR="0080768C" w:rsidRPr="000932ED" w:rsidRDefault="0080768C">
      <w:pPr>
        <w:spacing w:line="360" w:lineRule="auto"/>
        <w:ind w:left="360" w:firstLine="349"/>
        <w:rPr>
          <w:rFonts w:ascii="Times New Roman" w:hAnsi="Times New Roman"/>
          <w:sz w:val="24"/>
          <w:szCs w:val="24"/>
        </w:rPr>
        <w:pPrChange w:id="220" w:author="Marcin Dudek" w:date="2022-04-21T12:38:00Z">
          <w:pPr>
            <w:ind w:left="360" w:firstLine="349"/>
          </w:pPr>
        </w:pPrChange>
      </w:pPr>
      <w:r w:rsidRPr="000932ED">
        <w:rPr>
          <w:rFonts w:ascii="Times New Roman" w:hAnsi="Times New Roman"/>
          <w:sz w:val="24"/>
          <w:szCs w:val="24"/>
        </w:rPr>
        <w:t xml:space="preserve">- będą to </w:t>
      </w:r>
      <w:r>
        <w:rPr>
          <w:rFonts w:ascii="Times New Roman" w:hAnsi="Times New Roman"/>
          <w:sz w:val="24"/>
          <w:szCs w:val="24"/>
        </w:rPr>
        <w:t>wydatki spełniające warunki określone w ust. 3</w:t>
      </w:r>
      <w:del w:id="221" w:author="Marcin Dudek" w:date="2022-05-04T12:58:00Z">
        <w:r w:rsidDel="00F8622E">
          <w:rPr>
            <w:rFonts w:ascii="Times New Roman" w:hAnsi="Times New Roman"/>
            <w:sz w:val="24"/>
            <w:szCs w:val="24"/>
          </w:rPr>
          <w:delText>,</w:delText>
        </w:r>
      </w:del>
      <w:r>
        <w:rPr>
          <w:rFonts w:ascii="Times New Roman" w:hAnsi="Times New Roman"/>
          <w:sz w:val="24"/>
          <w:szCs w:val="24"/>
        </w:rPr>
        <w:t xml:space="preserve"> pkt.1-3;</w:t>
      </w:r>
    </w:p>
    <w:p w:rsidR="0080768C" w:rsidRDefault="0080768C" w:rsidP="00807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nie podlegające rozliczeniu w ramach przyznanej dotacji celowej: </w:t>
      </w:r>
    </w:p>
    <w:p w:rsidR="0080768C" w:rsidRPr="004016AA" w:rsidRDefault="0080768C" w:rsidP="0080768C">
      <w:pPr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16AA">
        <w:rPr>
          <w:rFonts w:ascii="Times New Roman" w:hAnsi="Times New Roman"/>
          <w:sz w:val="24"/>
          <w:szCs w:val="24"/>
        </w:rPr>
        <w:t>koszty bieżące (opłaty: np. media techniczne, telefony)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80768C" w:rsidRDefault="0080768C" w:rsidP="0080768C">
      <w:pPr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32ED">
        <w:rPr>
          <w:rFonts w:ascii="Times New Roman" w:hAnsi="Times New Roman"/>
          <w:sz w:val="24"/>
          <w:szCs w:val="24"/>
        </w:rPr>
        <w:t>wycen</w:t>
      </w:r>
      <w:r>
        <w:rPr>
          <w:rFonts w:ascii="Times New Roman" w:hAnsi="Times New Roman"/>
          <w:sz w:val="24"/>
          <w:szCs w:val="24"/>
        </w:rPr>
        <w:t>a</w:t>
      </w:r>
      <w:r w:rsidRPr="000932ED">
        <w:rPr>
          <w:rFonts w:ascii="Times New Roman" w:hAnsi="Times New Roman"/>
          <w:sz w:val="24"/>
          <w:szCs w:val="24"/>
        </w:rPr>
        <w:t xml:space="preserve"> wkładu pracy własnej (np. praca wolontariuszy, itp.)</w:t>
      </w:r>
      <w:r>
        <w:rPr>
          <w:rFonts w:ascii="Times New Roman" w:hAnsi="Times New Roman"/>
          <w:sz w:val="24"/>
          <w:szCs w:val="24"/>
        </w:rPr>
        <w:t>,</w:t>
      </w:r>
    </w:p>
    <w:p w:rsidR="0080768C" w:rsidRDefault="0080768C" w:rsidP="0080768C">
      <w:pPr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koszty związane z wykonaniem prac budowlanych lub remontowych, </w:t>
      </w:r>
    </w:p>
    <w:p w:rsidR="0080768C" w:rsidRPr="000932ED" w:rsidRDefault="0080768C" w:rsidP="0080768C">
      <w:pPr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del w:id="222" w:author="Marcin Dudek" w:date="2022-04-20T13:36:00Z">
        <w:r w:rsidDel="0034553B">
          <w:rPr>
            <w:rFonts w:ascii="Times New Roman" w:hAnsi="Times New Roman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-687705</wp:posOffset>
                  </wp:positionV>
                  <wp:extent cx="3314700" cy="457200"/>
                  <wp:effectExtent l="4445" t="4445" r="0" b="0"/>
                  <wp:wrapNone/>
                  <wp:docPr id="14" name="Pole tekstow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14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68C" w:rsidRPr="004E17E2" w:rsidRDefault="0080768C" w:rsidP="0080768C">
                              <w:r w:rsidRPr="004E17E2">
                                <w:t>Załącznik</w:t>
                              </w:r>
                              <w:r>
                                <w:t xml:space="preserve"> </w:t>
                              </w:r>
                              <w:r w:rsidRPr="004E17E2">
                                <w:t xml:space="preserve">do </w:t>
                              </w:r>
                              <w:r>
                                <w:t>Zarządzenia</w:t>
                              </w:r>
                              <w:r w:rsidRPr="004E17E2">
                                <w:t xml:space="preserve"> nr OR-I.0050…………….2013</w:t>
                              </w:r>
                            </w:p>
                            <w:p w:rsidR="0080768C" w:rsidRDefault="0080768C" w:rsidP="0080768C">
                              <w:r w:rsidRPr="004E17E2">
                                <w:t>Prezydenta Miasta Opola</w:t>
                              </w:r>
                              <w:r>
                                <w:t xml:space="preserve">  z dnia …… ……….…… 2013r.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Pole tekstowe 14" o:spid="_x0000_s1027" type="#_x0000_t202" style="position:absolute;left:0;text-align:left;margin-left:153pt;margin-top:-54.15pt;width:261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" stroked="f">
                  <v:textbox>
                    <w:txbxContent>
                      <w:p w:rsidR="0080768C" w:rsidRPr="004E17E2" w:rsidRDefault="0080768C" w:rsidP="0080768C">
                        <w:r w:rsidRPr="004E17E2">
                          <w:t>Załącznik</w:t>
                        </w:r>
                        <w:r>
                          <w:t xml:space="preserve"> </w:t>
                        </w:r>
                        <w:r w:rsidRPr="004E17E2">
                          <w:t xml:space="preserve">do </w:t>
                        </w:r>
                        <w:r>
                          <w:t>Zarządzenia</w:t>
                        </w:r>
                        <w:r w:rsidRPr="004E17E2">
                          <w:t xml:space="preserve"> nr OR-I.0050…………….2013</w:t>
                        </w:r>
                      </w:p>
                      <w:p w:rsidR="0080768C" w:rsidRDefault="0080768C" w:rsidP="0080768C">
                        <w:r w:rsidRPr="004E17E2">
                          <w:t>Prezydenta Miasta Opola</w:t>
                        </w:r>
                        <w:r>
                          <w:t xml:space="preserve">  z dnia …… ……….…… 2013r.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>
        <w:rPr>
          <w:rFonts w:ascii="Times New Roman" w:hAnsi="Times New Roman"/>
          <w:sz w:val="24"/>
          <w:szCs w:val="24"/>
        </w:rPr>
        <w:t>wydatki inwestycyjne i zakupy środków trwałych (nie dotyczy to środków trwałych, które będą wytworzone jako wynik prac badawczo-rozwojowych podejmowanych w ramach projektu)</w:t>
      </w:r>
    </w:p>
    <w:p w:rsidR="0080768C" w:rsidRPr="000932ED" w:rsidRDefault="0080768C" w:rsidP="0080768C">
      <w:pPr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932ED">
        <w:rPr>
          <w:rFonts w:ascii="Times New Roman" w:hAnsi="Times New Roman"/>
          <w:sz w:val="24"/>
          <w:szCs w:val="24"/>
        </w:rPr>
        <w:t>inne wkłady niepieniężne (umowy o wykonanie bezpłatnych prac, itp.)</w:t>
      </w:r>
      <w:r>
        <w:rPr>
          <w:rFonts w:ascii="Times New Roman" w:hAnsi="Times New Roman"/>
          <w:sz w:val="24"/>
          <w:szCs w:val="24"/>
        </w:rPr>
        <w:t>,</w:t>
      </w:r>
    </w:p>
    <w:p w:rsidR="0080768C" w:rsidRDefault="0080768C" w:rsidP="0080768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32ED">
        <w:rPr>
          <w:rFonts w:ascii="Times New Roman" w:hAnsi="Times New Roman"/>
          <w:sz w:val="24"/>
          <w:szCs w:val="24"/>
        </w:rPr>
        <w:t xml:space="preserve">wydatki </w:t>
      </w:r>
      <w:r>
        <w:rPr>
          <w:rFonts w:ascii="Times New Roman" w:hAnsi="Times New Roman"/>
          <w:sz w:val="24"/>
          <w:szCs w:val="24"/>
        </w:rPr>
        <w:t>nie spełniające warunków określonych w ust. 3</w:t>
      </w:r>
      <w:del w:id="223" w:author="Marcin Dudek" w:date="2022-05-04T12:59:00Z">
        <w:r w:rsidDel="00F8622E">
          <w:rPr>
            <w:rFonts w:ascii="Times New Roman" w:hAnsi="Times New Roman"/>
            <w:sz w:val="24"/>
            <w:szCs w:val="24"/>
          </w:rPr>
          <w:delText>,</w:delText>
        </w:r>
      </w:del>
      <w:r>
        <w:rPr>
          <w:rFonts w:ascii="Times New Roman" w:hAnsi="Times New Roman"/>
          <w:sz w:val="24"/>
          <w:szCs w:val="24"/>
        </w:rPr>
        <w:t xml:space="preserve"> pkt.1-3,</w:t>
      </w:r>
    </w:p>
    <w:p w:rsidR="0080768C" w:rsidRPr="000932ED" w:rsidRDefault="0080768C" w:rsidP="0080768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kary i odsetki nałożone na uczelnię lub jednostkę naukowa w związku z realizacją projektu. </w:t>
      </w:r>
    </w:p>
    <w:p w:rsidR="0080768C" w:rsidRDefault="0080768C" w:rsidP="00807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Warunkiem uznania przez gminę Opole przyznanej dotacji celowej za rozliczoną, potwierdzonego pisemną  informacją, jest:</w:t>
      </w:r>
    </w:p>
    <w:p w:rsidR="0080768C" w:rsidRDefault="0080768C" w:rsidP="0080768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złożenie końcowego rozliczenia wydatków. Załączane są do niego potwierdzone za zgodność z oryginałem przez wnioskodawcę kopie faktur lub innych równoważnych dokumentów księgowych potwierdzających wydatkowanie dotacji wraz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z potwierdzeniami zapłaty (np. przelewy, raporty kasowe) potwierdzających poniesienie wydatków. Dokumenty księgowe potwierdzające wydatkowanie dotacji, wystawione w języku obcym musza zostać przetłumaczone na język polski przez tłumacza przysięgłego. Wzór końcowego rozliczenia wydatków jest załączony do umowy.</w:t>
      </w:r>
    </w:p>
    <w:p w:rsidR="0080768C" w:rsidRDefault="0080768C" w:rsidP="0080768C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wydatkowanie dotacji zgodnie z przeznaczeniem, w terminach określonych w umowie, </w:t>
      </w:r>
    </w:p>
    <w:p w:rsidR="0080768C" w:rsidRDefault="0080768C" w:rsidP="0080768C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zrealizowanie zakładanych we wniosku założeń,</w:t>
      </w:r>
    </w:p>
    <w:p w:rsidR="0080768C" w:rsidRDefault="0080768C" w:rsidP="0080768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niewykorzystanych środków dotacji na rachunek bankowy, wskazany przez Urząd Miasta</w:t>
      </w:r>
      <w:ins w:id="224" w:author="Marcin Dudek" w:date="2022-05-04T12:59:00Z">
        <w:r w:rsidR="00F8622E">
          <w:rPr>
            <w:rFonts w:ascii="Times New Roman" w:hAnsi="Times New Roman"/>
            <w:sz w:val="24"/>
            <w:szCs w:val="24"/>
          </w:rPr>
          <w:t xml:space="preserve"> Opola</w:t>
        </w:r>
      </w:ins>
      <w:r>
        <w:rPr>
          <w:rFonts w:ascii="Times New Roman" w:hAnsi="Times New Roman"/>
          <w:sz w:val="24"/>
          <w:szCs w:val="24"/>
        </w:rPr>
        <w:t>, w terminie do 31 stycznia roku następującego po roku budżetowym, w którym dotacja została przyznana.</w:t>
      </w:r>
    </w:p>
    <w:p w:rsidR="0080768C" w:rsidRDefault="0080768C" w:rsidP="00807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t>Miast</w:t>
      </w:r>
      <w:r>
        <w:rPr>
          <w:rFonts w:ascii="Times New Roman" w:hAnsi="Times New Roman"/>
          <w:sz w:val="24"/>
          <w:szCs w:val="24"/>
        </w:rPr>
        <w:t>o</w:t>
      </w:r>
      <w:r w:rsidRPr="00E80338">
        <w:rPr>
          <w:rFonts w:ascii="Times New Roman" w:hAnsi="Times New Roman"/>
          <w:sz w:val="24"/>
          <w:szCs w:val="24"/>
        </w:rPr>
        <w:t xml:space="preserve"> Opol</w:t>
      </w:r>
      <w:r>
        <w:rPr>
          <w:rFonts w:ascii="Times New Roman" w:hAnsi="Times New Roman"/>
          <w:sz w:val="24"/>
          <w:szCs w:val="24"/>
        </w:rPr>
        <w:t>e</w:t>
      </w:r>
      <w:r w:rsidRPr="00E80338">
        <w:rPr>
          <w:rFonts w:ascii="Times New Roman" w:hAnsi="Times New Roman"/>
          <w:sz w:val="24"/>
          <w:szCs w:val="24"/>
        </w:rPr>
        <w:t xml:space="preserve"> monitoruje przebieg realizacji projektu</w:t>
      </w:r>
      <w:del w:id="225" w:author="Marcin Dudek" w:date="2022-04-21T11:53:00Z">
        <w:r w:rsidRPr="00E80338" w:rsidDel="00D478B8">
          <w:rPr>
            <w:rFonts w:ascii="Times New Roman" w:hAnsi="Times New Roman"/>
            <w:sz w:val="24"/>
            <w:szCs w:val="24"/>
          </w:rPr>
          <w:delText xml:space="preserve"> badawcz</w:delText>
        </w:r>
        <w:r w:rsidDel="00D478B8">
          <w:rPr>
            <w:rFonts w:ascii="Times New Roman" w:hAnsi="Times New Roman"/>
            <w:sz w:val="24"/>
            <w:szCs w:val="24"/>
          </w:rPr>
          <w:delText>o-rozwojowego</w:delText>
        </w:r>
      </w:del>
      <w:r>
        <w:rPr>
          <w:rFonts w:ascii="Times New Roman" w:hAnsi="Times New Roman"/>
          <w:sz w:val="24"/>
          <w:szCs w:val="24"/>
        </w:rPr>
        <w:t xml:space="preserve">, tj. </w:t>
      </w:r>
      <w:r w:rsidRPr="00E80338">
        <w:rPr>
          <w:rFonts w:ascii="Times New Roman" w:hAnsi="Times New Roman"/>
          <w:sz w:val="24"/>
          <w:szCs w:val="24"/>
        </w:rPr>
        <w:t xml:space="preserve">sposób </w:t>
      </w:r>
      <w:del w:id="226" w:author="Marcin Dudek" w:date="2022-04-21T11:53:00Z">
        <w:r w:rsidDel="00D478B8">
          <w:rPr>
            <w:rFonts w:ascii="Times New Roman" w:hAnsi="Times New Roman"/>
            <w:sz w:val="24"/>
            <w:szCs w:val="24"/>
          </w:rPr>
          <w:br/>
        </w:r>
      </w:del>
      <w:r>
        <w:rPr>
          <w:rFonts w:ascii="Times New Roman" w:hAnsi="Times New Roman"/>
          <w:sz w:val="24"/>
          <w:szCs w:val="24"/>
        </w:rPr>
        <w:t xml:space="preserve">i postęp w wydatkowaniu środków dotacji celowej, w szczególności </w:t>
      </w:r>
      <w:r w:rsidRPr="00E80338">
        <w:rPr>
          <w:rFonts w:ascii="Times New Roman" w:hAnsi="Times New Roman"/>
          <w:sz w:val="24"/>
          <w:szCs w:val="24"/>
        </w:rPr>
        <w:t>poprzez</w:t>
      </w:r>
      <w:r>
        <w:rPr>
          <w:rFonts w:ascii="Times New Roman" w:hAnsi="Times New Roman"/>
          <w:sz w:val="24"/>
          <w:szCs w:val="24"/>
        </w:rPr>
        <w:t xml:space="preserve"> otrzymywanie </w:t>
      </w:r>
      <w:r w:rsidRPr="00E803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pisemnych informacji o stanie realizacji finansowej i rzeczowej projektu składanych przez </w:t>
      </w:r>
      <w:r w:rsidRPr="00E80338">
        <w:rPr>
          <w:rFonts w:ascii="Times New Roman" w:hAnsi="Times New Roman"/>
          <w:sz w:val="24"/>
          <w:szCs w:val="24"/>
        </w:rPr>
        <w:t>Kierownik</w:t>
      </w:r>
      <w:r>
        <w:rPr>
          <w:rFonts w:ascii="Times New Roman" w:hAnsi="Times New Roman"/>
          <w:sz w:val="24"/>
          <w:szCs w:val="24"/>
        </w:rPr>
        <w:t xml:space="preserve">a Projektu. Pisemne informacje składane są na żądanie </w:t>
      </w:r>
      <w:r w:rsidRPr="0097643E">
        <w:rPr>
          <w:rFonts w:ascii="Times New Roman" w:hAnsi="Times New Roman"/>
          <w:sz w:val="24"/>
          <w:szCs w:val="24"/>
          <w:lang w:eastAsia="pl-PL"/>
        </w:rPr>
        <w:t>Urzędu Miasta Opola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80768C" w:rsidRDefault="0080768C" w:rsidP="00807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t>Miast</w:t>
      </w:r>
      <w:r>
        <w:rPr>
          <w:rFonts w:ascii="Times New Roman" w:hAnsi="Times New Roman"/>
          <w:sz w:val="24"/>
          <w:szCs w:val="24"/>
        </w:rPr>
        <w:t>o</w:t>
      </w:r>
      <w:r w:rsidRPr="00E80338">
        <w:rPr>
          <w:rFonts w:ascii="Times New Roman" w:hAnsi="Times New Roman"/>
          <w:sz w:val="24"/>
          <w:szCs w:val="24"/>
        </w:rPr>
        <w:t xml:space="preserve"> Opol</w:t>
      </w:r>
      <w:r>
        <w:rPr>
          <w:rFonts w:ascii="Times New Roman" w:hAnsi="Times New Roman"/>
          <w:sz w:val="24"/>
          <w:szCs w:val="24"/>
        </w:rPr>
        <w:t>e</w:t>
      </w:r>
      <w:r w:rsidRPr="00E803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 prawo dokonać kontroli prawidłowości wydatkowania przekazanej dotacji celowej zarówno w trakcie realizacji projektu, jak również po jego zakończeniu.</w:t>
      </w:r>
    </w:p>
    <w:p w:rsidR="0080768C" w:rsidDel="00BF1B76" w:rsidRDefault="0080768C">
      <w:pPr>
        <w:tabs>
          <w:tab w:val="left" w:pos="6714"/>
        </w:tabs>
        <w:jc w:val="center"/>
        <w:rPr>
          <w:del w:id="227" w:author="Marcin Dudek" w:date="2022-04-21T12:38:00Z"/>
          <w:rFonts w:ascii="Times New Roman" w:hAnsi="Times New Roman"/>
          <w:sz w:val="24"/>
          <w:szCs w:val="24"/>
        </w:rPr>
        <w:pPrChange w:id="228" w:author="Marcin Dudek" w:date="2022-04-21T12:38:00Z">
          <w:pPr>
            <w:tabs>
              <w:tab w:val="left" w:pos="6714"/>
            </w:tabs>
          </w:pPr>
        </w:pPrChange>
      </w:pPr>
    </w:p>
    <w:p w:rsidR="00D478B8" w:rsidRPr="00D478B8" w:rsidRDefault="00D478B8">
      <w:pPr>
        <w:jc w:val="center"/>
        <w:rPr>
          <w:ins w:id="229" w:author="Marcin Dudek" w:date="2022-04-21T11:53:00Z"/>
          <w:rPrChange w:id="230" w:author="Marcin Dudek" w:date="2022-04-21T11:56:00Z">
            <w:rPr>
              <w:ins w:id="231" w:author="Marcin Dudek" w:date="2022-04-21T11:53:00Z"/>
              <w:szCs w:val="24"/>
            </w:rPr>
          </w:rPrChange>
        </w:rPr>
        <w:pPrChange w:id="232" w:author="Marcin Dudek" w:date="2022-04-21T12:38:00Z">
          <w:pPr>
            <w:pStyle w:val="Nagwek1"/>
          </w:pPr>
        </w:pPrChange>
      </w:pPr>
    </w:p>
    <w:p w:rsidR="0080768C" w:rsidRPr="00E80338" w:rsidRDefault="0080768C" w:rsidP="0080768C">
      <w:pPr>
        <w:pStyle w:val="Nagwek1"/>
        <w:rPr>
          <w:szCs w:val="24"/>
        </w:rPr>
      </w:pPr>
      <w:r w:rsidRPr="00E80338">
        <w:rPr>
          <w:szCs w:val="24"/>
        </w:rPr>
        <w:t xml:space="preserve">§ </w:t>
      </w:r>
      <w:r>
        <w:rPr>
          <w:szCs w:val="24"/>
        </w:rPr>
        <w:t xml:space="preserve">4 </w:t>
      </w:r>
      <w:r>
        <w:rPr>
          <w:szCs w:val="24"/>
        </w:rPr>
        <w:br/>
      </w:r>
      <w:r w:rsidRPr="00E80338">
        <w:rPr>
          <w:szCs w:val="24"/>
        </w:rPr>
        <w:t>Źródła finansowania</w:t>
      </w:r>
      <w:r>
        <w:rPr>
          <w:szCs w:val="24"/>
        </w:rPr>
        <w:t>, wysokość dotacji i sposób przekazania środków</w:t>
      </w:r>
    </w:p>
    <w:p w:rsidR="0080768C" w:rsidRPr="00E80338" w:rsidRDefault="0080768C" w:rsidP="0080768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t>Dotacja</w:t>
      </w:r>
      <w:r>
        <w:rPr>
          <w:rFonts w:ascii="Times New Roman" w:hAnsi="Times New Roman"/>
          <w:sz w:val="24"/>
          <w:szCs w:val="24"/>
        </w:rPr>
        <w:t xml:space="preserve"> celowa </w:t>
      </w:r>
      <w:r w:rsidRPr="00E80338">
        <w:rPr>
          <w:rFonts w:ascii="Times New Roman" w:hAnsi="Times New Roman"/>
          <w:sz w:val="24"/>
          <w:szCs w:val="24"/>
        </w:rPr>
        <w:t xml:space="preserve">przyznawana jest ze środków pochodzących z </w:t>
      </w:r>
      <w:r w:rsidRPr="0069708B">
        <w:rPr>
          <w:rFonts w:ascii="Times New Roman" w:hAnsi="Times New Roman"/>
          <w:sz w:val="24"/>
          <w:szCs w:val="24"/>
        </w:rPr>
        <w:t>budżetu Miasta</w:t>
      </w:r>
      <w:r>
        <w:rPr>
          <w:rFonts w:ascii="Times New Roman" w:hAnsi="Times New Roman"/>
          <w:sz w:val="24"/>
          <w:szCs w:val="24"/>
        </w:rPr>
        <w:t xml:space="preserve"> Opola</w:t>
      </w:r>
      <w:r w:rsidRPr="0069708B">
        <w:rPr>
          <w:rFonts w:ascii="Times New Roman" w:hAnsi="Times New Roman"/>
          <w:sz w:val="24"/>
          <w:szCs w:val="24"/>
        </w:rPr>
        <w:t>.</w:t>
      </w:r>
    </w:p>
    <w:p w:rsidR="0080768C" w:rsidRDefault="0080768C" w:rsidP="0080768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del w:id="233" w:author="Marcin Dudek" w:date="2022-04-20T13:36:00Z">
        <w:r w:rsidDel="0034553B">
          <w:rPr>
            <w:rFonts w:ascii="Times New Roman" w:hAnsi="Times New Roman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-687705</wp:posOffset>
                  </wp:positionV>
                  <wp:extent cx="3314700" cy="457200"/>
                  <wp:effectExtent l="4445" t="0" r="0" b="3175"/>
                  <wp:wrapNone/>
                  <wp:docPr id="13" name="Pole tekstow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14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68C" w:rsidRPr="004E17E2" w:rsidRDefault="0080768C" w:rsidP="0080768C">
                              <w:r w:rsidRPr="004E17E2">
                                <w:t>Załącznik</w:t>
                              </w:r>
                              <w:r>
                                <w:t xml:space="preserve"> </w:t>
                              </w:r>
                              <w:r w:rsidRPr="004E17E2">
                                <w:t xml:space="preserve">do </w:t>
                              </w:r>
                              <w:r>
                                <w:t>Zarządzenia</w:t>
                              </w:r>
                              <w:r w:rsidRPr="004E17E2">
                                <w:t xml:space="preserve"> nr OR-I.0050…………….2013</w:t>
                              </w:r>
                            </w:p>
                            <w:p w:rsidR="0080768C" w:rsidRDefault="0080768C" w:rsidP="0080768C">
                              <w:r w:rsidRPr="004E17E2">
                                <w:t>Prezydenta Miasta Opola</w:t>
                              </w:r>
                              <w:r>
                                <w:t xml:space="preserve">  z dnia …… ……….…… 2013r.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Pole tekstowe 13" o:spid="_x0000_s1028" type="#_x0000_t202" style="position:absolute;left:0;text-align:left;margin-left:153pt;margin-top:-54.15pt;width:261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" stroked="f">
                  <v:textbox>
                    <w:txbxContent>
                      <w:p w:rsidR="0080768C" w:rsidRPr="004E17E2" w:rsidRDefault="0080768C" w:rsidP="0080768C">
                        <w:r w:rsidRPr="004E17E2">
                          <w:t>Załącznik</w:t>
                        </w:r>
                        <w:r>
                          <w:t xml:space="preserve"> </w:t>
                        </w:r>
                        <w:r w:rsidRPr="004E17E2">
                          <w:t xml:space="preserve">do </w:t>
                        </w:r>
                        <w:r>
                          <w:t>Zarządzenia</w:t>
                        </w:r>
                        <w:r w:rsidRPr="004E17E2">
                          <w:t xml:space="preserve"> nr OR-I.0050…………….2013</w:t>
                        </w:r>
                      </w:p>
                      <w:p w:rsidR="0080768C" w:rsidRDefault="0080768C" w:rsidP="0080768C">
                        <w:r w:rsidRPr="004E17E2">
                          <w:t>Prezydenta Miasta Opola</w:t>
                        </w:r>
                        <w:r>
                          <w:t xml:space="preserve">  z dnia …… ……….…… 2013r.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 w:rsidRPr="00E80338">
        <w:rPr>
          <w:rFonts w:ascii="Times New Roman" w:hAnsi="Times New Roman"/>
          <w:sz w:val="24"/>
          <w:szCs w:val="24"/>
        </w:rPr>
        <w:t xml:space="preserve">Maksymalna </w:t>
      </w:r>
      <w:r>
        <w:rPr>
          <w:rFonts w:ascii="Times New Roman" w:hAnsi="Times New Roman"/>
          <w:sz w:val="24"/>
          <w:szCs w:val="24"/>
        </w:rPr>
        <w:t xml:space="preserve">wysokość dotacji celowej o jaką można się ubiegać na realizację pojedynczego projektu, możliwa do otrzymania w ramach pojedynczego naboru, podana zostanie </w:t>
      </w:r>
      <w:r>
        <w:rPr>
          <w:rFonts w:ascii="Times New Roman" w:hAnsi="Times New Roman"/>
          <w:sz w:val="24"/>
          <w:szCs w:val="24"/>
        </w:rPr>
        <w:br/>
        <w:t>w ogłoszeniu o naborze wniosków do Programu Grantów.</w:t>
      </w:r>
    </w:p>
    <w:p w:rsidR="0080768C" w:rsidRPr="00E80338" w:rsidRDefault="0080768C" w:rsidP="0080768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t>Przyznan</w:t>
      </w:r>
      <w:r>
        <w:rPr>
          <w:rFonts w:ascii="Times New Roman" w:hAnsi="Times New Roman"/>
          <w:sz w:val="24"/>
          <w:szCs w:val="24"/>
        </w:rPr>
        <w:t>a dotacja celowa zostanie</w:t>
      </w:r>
      <w:r w:rsidRPr="00E80338">
        <w:rPr>
          <w:rFonts w:ascii="Times New Roman" w:hAnsi="Times New Roman"/>
          <w:sz w:val="24"/>
          <w:szCs w:val="24"/>
        </w:rPr>
        <w:t xml:space="preserve"> przekazan</w:t>
      </w:r>
      <w:r>
        <w:rPr>
          <w:rFonts w:ascii="Times New Roman" w:hAnsi="Times New Roman"/>
          <w:sz w:val="24"/>
          <w:szCs w:val="24"/>
        </w:rPr>
        <w:t>a</w:t>
      </w:r>
      <w:r w:rsidRPr="00E80338">
        <w:rPr>
          <w:rFonts w:ascii="Times New Roman" w:hAnsi="Times New Roman"/>
          <w:sz w:val="24"/>
          <w:szCs w:val="24"/>
        </w:rPr>
        <w:t xml:space="preserve"> przelewem na konto bankowe</w:t>
      </w:r>
      <w:r>
        <w:rPr>
          <w:rFonts w:ascii="Times New Roman" w:hAnsi="Times New Roman"/>
          <w:sz w:val="24"/>
          <w:szCs w:val="24"/>
        </w:rPr>
        <w:t xml:space="preserve"> wnioskodawcy określone w umowie, w terminie do 30 dni od daty podpisania umowy.</w:t>
      </w:r>
    </w:p>
    <w:p w:rsidR="00197E4C" w:rsidRPr="00E80338" w:rsidRDefault="00197E4C" w:rsidP="0080768C">
      <w:pPr>
        <w:jc w:val="center"/>
        <w:rPr>
          <w:rFonts w:ascii="Times New Roman" w:hAnsi="Times New Roman"/>
          <w:sz w:val="24"/>
          <w:szCs w:val="24"/>
        </w:rPr>
      </w:pPr>
    </w:p>
    <w:p w:rsidR="0080768C" w:rsidRPr="00E80338" w:rsidRDefault="0080768C" w:rsidP="0080768C">
      <w:pPr>
        <w:pStyle w:val="Nagwek1"/>
        <w:spacing w:line="240" w:lineRule="auto"/>
        <w:rPr>
          <w:szCs w:val="24"/>
        </w:rPr>
      </w:pPr>
      <w:r w:rsidRPr="00E80338">
        <w:rPr>
          <w:szCs w:val="24"/>
        </w:rPr>
        <w:t>§ 5</w:t>
      </w:r>
      <w:r>
        <w:rPr>
          <w:szCs w:val="24"/>
        </w:rPr>
        <w:t xml:space="preserve"> </w:t>
      </w:r>
      <w:r>
        <w:rPr>
          <w:szCs w:val="24"/>
        </w:rPr>
        <w:br/>
        <w:t xml:space="preserve">Ogłoszenie informacji o naborze wniosków, tryb składania wniosków </w:t>
      </w:r>
      <w:r>
        <w:rPr>
          <w:szCs w:val="24"/>
        </w:rPr>
        <w:br/>
        <w:t xml:space="preserve">i </w:t>
      </w:r>
      <w:r w:rsidRPr="00E80338">
        <w:rPr>
          <w:szCs w:val="24"/>
        </w:rPr>
        <w:t>przyznawania dotacji</w:t>
      </w:r>
      <w:r>
        <w:rPr>
          <w:szCs w:val="24"/>
        </w:rPr>
        <w:t xml:space="preserve"> celowej.</w:t>
      </w:r>
    </w:p>
    <w:p w:rsidR="0080768C" w:rsidRPr="00BF75CA" w:rsidRDefault="0080768C" w:rsidP="0080768C">
      <w:pPr>
        <w:ind w:left="425"/>
        <w:jc w:val="both"/>
        <w:rPr>
          <w:rFonts w:ascii="Times New Roman" w:hAnsi="Times New Roman"/>
          <w:sz w:val="24"/>
          <w:szCs w:val="24"/>
        </w:rPr>
      </w:pPr>
    </w:p>
    <w:p w:rsidR="0080768C" w:rsidRDefault="0080768C" w:rsidP="0080768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6BC9">
        <w:rPr>
          <w:rFonts w:ascii="Times New Roman" w:hAnsi="Times New Roman"/>
          <w:sz w:val="24"/>
          <w:szCs w:val="24"/>
          <w:lang w:eastAsia="pl-PL"/>
        </w:rPr>
        <w:t xml:space="preserve">Program </w:t>
      </w:r>
      <w:r>
        <w:rPr>
          <w:rFonts w:ascii="Times New Roman" w:hAnsi="Times New Roman"/>
          <w:sz w:val="24"/>
          <w:szCs w:val="24"/>
          <w:lang w:eastAsia="pl-PL"/>
        </w:rPr>
        <w:t xml:space="preserve">Grantów </w:t>
      </w:r>
      <w:r w:rsidRPr="004A6BC9">
        <w:rPr>
          <w:rFonts w:ascii="Times New Roman" w:hAnsi="Times New Roman"/>
          <w:sz w:val="24"/>
          <w:szCs w:val="24"/>
          <w:lang w:eastAsia="pl-PL"/>
        </w:rPr>
        <w:t xml:space="preserve">realizowany </w:t>
      </w:r>
      <w:r>
        <w:rPr>
          <w:rFonts w:ascii="Times New Roman" w:hAnsi="Times New Roman"/>
          <w:sz w:val="24"/>
          <w:szCs w:val="24"/>
          <w:lang w:eastAsia="pl-PL"/>
        </w:rPr>
        <w:t xml:space="preserve">będzie corocznie poprzez ogłoszenie jednego lub więcej niż jednego naboru wniosków w danym roku. Nabory ogłaszane będą stosownie do wysokości </w:t>
      </w:r>
      <w:r w:rsidRPr="004A6BC9">
        <w:rPr>
          <w:rFonts w:ascii="Times New Roman" w:hAnsi="Times New Roman"/>
          <w:sz w:val="24"/>
          <w:szCs w:val="24"/>
          <w:lang w:eastAsia="pl-PL"/>
        </w:rPr>
        <w:t xml:space="preserve">środków finansowych </w:t>
      </w:r>
      <w:r>
        <w:rPr>
          <w:rFonts w:ascii="Times New Roman" w:hAnsi="Times New Roman"/>
          <w:sz w:val="24"/>
          <w:szCs w:val="24"/>
          <w:lang w:eastAsia="pl-PL"/>
        </w:rPr>
        <w:t xml:space="preserve">przewidzianych </w:t>
      </w:r>
      <w:r w:rsidRPr="004A6BC9">
        <w:rPr>
          <w:rFonts w:ascii="Times New Roman" w:hAnsi="Times New Roman"/>
          <w:sz w:val="24"/>
          <w:szCs w:val="24"/>
          <w:lang w:eastAsia="pl-PL"/>
        </w:rPr>
        <w:t>w budżecie miasta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A6BC9">
        <w:rPr>
          <w:rFonts w:ascii="Times New Roman" w:hAnsi="Times New Roman"/>
          <w:sz w:val="24"/>
          <w:szCs w:val="24"/>
          <w:lang w:eastAsia="pl-PL"/>
        </w:rPr>
        <w:t>na finansowanie</w:t>
      </w:r>
      <w:r>
        <w:rPr>
          <w:rFonts w:ascii="Times New Roman" w:hAnsi="Times New Roman"/>
          <w:sz w:val="24"/>
          <w:szCs w:val="24"/>
          <w:lang w:eastAsia="pl-PL"/>
        </w:rPr>
        <w:t xml:space="preserve"> Programu Grantów. </w:t>
      </w:r>
    </w:p>
    <w:p w:rsidR="0080768C" w:rsidRDefault="0080768C" w:rsidP="0080768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lastRenderedPageBreak/>
        <w:t>Ogłoszeni</w:t>
      </w:r>
      <w:r>
        <w:rPr>
          <w:rFonts w:ascii="Times New Roman" w:hAnsi="Times New Roman"/>
          <w:sz w:val="24"/>
          <w:szCs w:val="24"/>
        </w:rPr>
        <w:t>a</w:t>
      </w:r>
      <w:r w:rsidRPr="00E803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kolejnych w danym roku naborach wniosków do Programu Grantów, określające w szczególności merytoryczny obszar badań</w:t>
      </w:r>
      <w:ins w:id="234" w:author="Marcin Dudek" w:date="2022-04-21T12:24:00Z">
        <w:r w:rsidR="00555773">
          <w:rPr>
            <w:rFonts w:ascii="Times New Roman" w:hAnsi="Times New Roman"/>
            <w:sz w:val="24"/>
            <w:szCs w:val="24"/>
          </w:rPr>
          <w:t xml:space="preserve"> </w:t>
        </w:r>
        <w:r w:rsidR="00555773" w:rsidRPr="00AD47AF">
          <w:rPr>
            <w:rFonts w:ascii="Times New Roman" w:hAnsi="Times New Roman"/>
            <w:sz w:val="24"/>
            <w:szCs w:val="24"/>
            <w:lang w:eastAsia="pl-PL"/>
          </w:rPr>
          <w:t>związan</w:t>
        </w:r>
        <w:r w:rsidR="00555773">
          <w:rPr>
            <w:rFonts w:ascii="Times New Roman" w:hAnsi="Times New Roman"/>
            <w:sz w:val="24"/>
            <w:szCs w:val="24"/>
            <w:lang w:eastAsia="pl-PL"/>
          </w:rPr>
          <w:t>y</w:t>
        </w:r>
        <w:r w:rsidR="00555773" w:rsidRPr="00AD47AF">
          <w:rPr>
            <w:rFonts w:ascii="Times New Roman" w:hAnsi="Times New Roman"/>
            <w:sz w:val="24"/>
            <w:szCs w:val="24"/>
            <w:lang w:eastAsia="pl-PL"/>
          </w:rPr>
          <w:t xml:space="preserve"> z zadaniami własnymi gminy</w:t>
        </w:r>
      </w:ins>
      <w:r>
        <w:rPr>
          <w:rFonts w:ascii="Times New Roman" w:hAnsi="Times New Roman"/>
          <w:sz w:val="24"/>
          <w:szCs w:val="24"/>
        </w:rPr>
        <w:t xml:space="preserve">, miejsce i termin składania wniosków a także niezbędne informacje i obowiązujące dokumenty, </w:t>
      </w:r>
      <w:r w:rsidRPr="00E80338">
        <w:rPr>
          <w:rFonts w:ascii="Times New Roman" w:hAnsi="Times New Roman"/>
          <w:sz w:val="24"/>
          <w:szCs w:val="24"/>
        </w:rPr>
        <w:t>zamieszcz</w:t>
      </w:r>
      <w:r>
        <w:rPr>
          <w:rFonts w:ascii="Times New Roman" w:hAnsi="Times New Roman"/>
          <w:sz w:val="24"/>
          <w:szCs w:val="24"/>
        </w:rPr>
        <w:t xml:space="preserve">ane będą </w:t>
      </w:r>
      <w:r w:rsidRPr="00E80338">
        <w:rPr>
          <w:rFonts w:ascii="Times New Roman" w:hAnsi="Times New Roman"/>
          <w:sz w:val="24"/>
          <w:szCs w:val="24"/>
        </w:rPr>
        <w:t>na stronie internetowej miasta (</w:t>
      </w:r>
      <w:hyperlink r:id="rId7" w:history="1">
        <w:r w:rsidRPr="009909B8">
          <w:rPr>
            <w:rStyle w:val="Hipercze"/>
            <w:rFonts w:ascii="Times New Roman" w:hAnsi="Times New Roman"/>
            <w:sz w:val="24"/>
            <w:szCs w:val="24"/>
          </w:rPr>
          <w:t>www.opole.pl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80768C" w:rsidRPr="00724C27" w:rsidRDefault="0080768C" w:rsidP="0080768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t xml:space="preserve">Prezydent Miasta Opola zastrzega sobie prawo do odwołania </w:t>
      </w:r>
      <w:r>
        <w:rPr>
          <w:rFonts w:ascii="Times New Roman" w:hAnsi="Times New Roman"/>
          <w:sz w:val="24"/>
          <w:szCs w:val="24"/>
        </w:rPr>
        <w:t>poszczególnych naborów</w:t>
      </w:r>
      <w:r w:rsidRPr="00E803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wniosków lub </w:t>
      </w:r>
      <w:r w:rsidRPr="00E80338">
        <w:rPr>
          <w:rFonts w:ascii="Times New Roman" w:hAnsi="Times New Roman"/>
          <w:sz w:val="24"/>
          <w:szCs w:val="24"/>
        </w:rPr>
        <w:t xml:space="preserve">do przesunięcia terminu składania </w:t>
      </w:r>
      <w:r>
        <w:rPr>
          <w:rFonts w:ascii="Times New Roman" w:hAnsi="Times New Roman"/>
          <w:sz w:val="24"/>
          <w:szCs w:val="24"/>
        </w:rPr>
        <w:t>wniosków</w:t>
      </w:r>
      <w:r w:rsidRPr="00535B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bez podania przyczyn.</w:t>
      </w:r>
    </w:p>
    <w:p w:rsidR="0080768C" w:rsidRPr="00DF79F3" w:rsidRDefault="0080768C" w:rsidP="0080768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79F3">
        <w:rPr>
          <w:rFonts w:ascii="Times New Roman" w:hAnsi="Times New Roman"/>
          <w:sz w:val="24"/>
          <w:szCs w:val="24"/>
        </w:rPr>
        <w:t>Podstawowym warunkiem przyznania dotacji celowej jest złożenie poprawnie wypełnionego wniosku wraz z załącznikami, wg</w:t>
      </w:r>
      <w:del w:id="235" w:author="Marcin Dudek" w:date="2022-05-04T12:59:00Z">
        <w:r w:rsidRPr="00DF79F3" w:rsidDel="00F8622E">
          <w:rPr>
            <w:rFonts w:ascii="Times New Roman" w:hAnsi="Times New Roman"/>
            <w:sz w:val="24"/>
            <w:szCs w:val="24"/>
          </w:rPr>
          <w:delText>.</w:delText>
        </w:r>
      </w:del>
      <w:r w:rsidRPr="00DF79F3">
        <w:rPr>
          <w:rFonts w:ascii="Times New Roman" w:hAnsi="Times New Roman"/>
          <w:sz w:val="24"/>
          <w:szCs w:val="24"/>
        </w:rPr>
        <w:t xml:space="preserve"> wzoru stanowiącego załącznik nr 1 do Regulaminu</w:t>
      </w:r>
      <w:r>
        <w:rPr>
          <w:rFonts w:ascii="Times New Roman" w:hAnsi="Times New Roman"/>
          <w:sz w:val="24"/>
          <w:szCs w:val="24"/>
        </w:rPr>
        <w:t xml:space="preserve"> oraz </w:t>
      </w:r>
      <w:r>
        <w:rPr>
          <w:rFonts w:ascii="Times New Roman" w:hAnsi="Times New Roman"/>
          <w:sz w:val="24"/>
          <w:szCs w:val="24"/>
        </w:rPr>
        <w:br/>
      </w:r>
      <w:del w:id="236" w:author="Marcin Dudek" w:date="2022-04-21T11:30:00Z">
        <w:r w:rsidDel="002427F2">
          <w:rPr>
            <w:rFonts w:ascii="Times New Roman" w:hAnsi="Times New Roman"/>
            <w:sz w:val="24"/>
            <w:szCs w:val="24"/>
          </w:rPr>
          <w:delText>w formie papierowej odpisu</w:delText>
        </w:r>
      </w:del>
      <w:ins w:id="237" w:author="Marcin Dudek" w:date="2022-04-21T11:30:00Z">
        <w:r w:rsidR="002427F2">
          <w:rPr>
            <w:rFonts w:ascii="Times New Roman" w:hAnsi="Times New Roman"/>
            <w:sz w:val="24"/>
            <w:szCs w:val="24"/>
          </w:rPr>
          <w:t xml:space="preserve">wydruk ze stosownego rejestru lub ewidencji </w:t>
        </w:r>
      </w:ins>
      <w:del w:id="238" w:author="Marcin Dudek" w:date="2022-04-21T11:31:00Z">
        <w:r w:rsidDel="002427F2">
          <w:rPr>
            <w:rFonts w:ascii="Times New Roman" w:hAnsi="Times New Roman"/>
            <w:sz w:val="24"/>
            <w:szCs w:val="24"/>
          </w:rPr>
          <w:delText xml:space="preserve"> z rejestru </w:delText>
        </w:r>
      </w:del>
      <w:r>
        <w:rPr>
          <w:rFonts w:ascii="Times New Roman" w:hAnsi="Times New Roman"/>
          <w:sz w:val="24"/>
          <w:szCs w:val="24"/>
        </w:rPr>
        <w:t>uczelni</w:t>
      </w:r>
      <w:ins w:id="239" w:author="Marcin Dudek" w:date="2022-04-21T11:31:00Z">
        <w:r w:rsidR="002427F2">
          <w:rPr>
            <w:rFonts w:ascii="Times New Roman" w:hAnsi="Times New Roman"/>
            <w:sz w:val="24"/>
            <w:szCs w:val="24"/>
          </w:rPr>
          <w:t xml:space="preserve"> (</w:t>
        </w:r>
      </w:ins>
      <w:del w:id="240" w:author="Marcin Dudek" w:date="2022-04-21T11:31:00Z">
        <w:r w:rsidDel="002427F2">
          <w:rPr>
            <w:rFonts w:ascii="Times New Roman" w:hAnsi="Times New Roman"/>
            <w:sz w:val="24"/>
            <w:szCs w:val="24"/>
          </w:rPr>
          <w:delText xml:space="preserve">, </w:delText>
        </w:r>
      </w:del>
      <w:r>
        <w:rPr>
          <w:rFonts w:ascii="Times New Roman" w:hAnsi="Times New Roman"/>
          <w:sz w:val="24"/>
          <w:szCs w:val="24"/>
        </w:rPr>
        <w:t>o ile wnioskodawca podlega wpisowi do rejestru</w:t>
      </w:r>
      <w:ins w:id="241" w:author="Marcin Dudek" w:date="2022-04-21T11:31:00Z">
        <w:r w:rsidR="002427F2">
          <w:rPr>
            <w:rFonts w:ascii="Times New Roman" w:hAnsi="Times New Roman"/>
            <w:sz w:val="24"/>
            <w:szCs w:val="24"/>
          </w:rPr>
          <w:t xml:space="preserve"> lub ewidencji)</w:t>
        </w:r>
      </w:ins>
      <w:r>
        <w:rPr>
          <w:rFonts w:ascii="Times New Roman" w:hAnsi="Times New Roman"/>
          <w:sz w:val="24"/>
          <w:szCs w:val="24"/>
        </w:rPr>
        <w:t>.</w:t>
      </w:r>
    </w:p>
    <w:p w:rsidR="0080768C" w:rsidRPr="0097643E" w:rsidRDefault="0080768C" w:rsidP="0080768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Dokumenty wymienione w ust. 4 </w:t>
      </w:r>
      <w:r w:rsidRPr="0097643E">
        <w:rPr>
          <w:rFonts w:ascii="Times New Roman" w:hAnsi="Times New Roman"/>
          <w:sz w:val="24"/>
          <w:szCs w:val="24"/>
        </w:rPr>
        <w:t xml:space="preserve">należy złożyć w terminie naboru wskazanym w ogłoszeniu, </w:t>
      </w:r>
      <w:del w:id="242" w:author="Marcin Dudek" w:date="2022-04-21T11:33:00Z">
        <w:r w:rsidRPr="0097643E" w:rsidDel="002427F2">
          <w:rPr>
            <w:rFonts w:ascii="Times New Roman" w:hAnsi="Times New Roman"/>
            <w:sz w:val="24"/>
            <w:szCs w:val="24"/>
          </w:rPr>
          <w:delText>za pośrednictwem kancelarii Urzędu Miasta Opola</w:delText>
        </w:r>
      </w:del>
      <w:del w:id="243" w:author="Marcin Dudek" w:date="2022-04-21T11:32:00Z">
        <w:r w:rsidDel="002427F2">
          <w:rPr>
            <w:rFonts w:ascii="Times New Roman" w:hAnsi="Times New Roman"/>
            <w:sz w:val="24"/>
            <w:szCs w:val="24"/>
          </w:rPr>
          <w:delText xml:space="preserve"> lub</w:delText>
        </w:r>
      </w:del>
      <w:del w:id="244" w:author="Marcin Dudek" w:date="2022-04-21T11:33:00Z">
        <w:r w:rsidDel="002427F2">
          <w:rPr>
            <w:rFonts w:ascii="Times New Roman" w:hAnsi="Times New Roman"/>
            <w:sz w:val="24"/>
            <w:szCs w:val="24"/>
          </w:rPr>
          <w:delText xml:space="preserve"> pocztą</w:delText>
        </w:r>
      </w:del>
      <w:ins w:id="245" w:author="Marcin Dudek" w:date="2022-04-21T11:33:00Z">
        <w:r w:rsidR="002427F2">
          <w:rPr>
            <w:rFonts w:ascii="Times New Roman" w:hAnsi="Times New Roman"/>
            <w:sz w:val="24"/>
            <w:szCs w:val="24"/>
          </w:rPr>
          <w:t>w sposób wskazany w ogłoszeniu</w:t>
        </w:r>
      </w:ins>
      <w:r>
        <w:rPr>
          <w:rFonts w:ascii="Times New Roman" w:hAnsi="Times New Roman"/>
          <w:sz w:val="24"/>
          <w:szCs w:val="24"/>
        </w:rPr>
        <w:t xml:space="preserve">.  </w:t>
      </w:r>
    </w:p>
    <w:p w:rsidR="0080768C" w:rsidRPr="0097643E" w:rsidRDefault="0080768C" w:rsidP="0080768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643E">
        <w:rPr>
          <w:rFonts w:ascii="Times New Roman" w:hAnsi="Times New Roman"/>
          <w:sz w:val="24"/>
          <w:szCs w:val="24"/>
        </w:rPr>
        <w:t>Wnioski, które wpłyną po wyznaczonym terminie nie będą rozpatrywane.</w:t>
      </w:r>
    </w:p>
    <w:p w:rsidR="0080768C" w:rsidRPr="0097643E" w:rsidRDefault="0080768C" w:rsidP="0080768C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334086">
        <w:rPr>
          <w:rFonts w:ascii="Times New Roman" w:hAnsi="Times New Roman"/>
          <w:sz w:val="24"/>
          <w:szCs w:val="24"/>
          <w:lang w:val="pl-PL" w:eastAsia="pl-PL"/>
        </w:rPr>
        <w:t xml:space="preserve">Do wniosku powinny być załączane dokumenty w oryginale bądź ich kserokopie potwierdzone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przez wnioskodawcę </w:t>
      </w:r>
      <w:r w:rsidRPr="00334086">
        <w:rPr>
          <w:rFonts w:ascii="Times New Roman" w:hAnsi="Times New Roman"/>
          <w:sz w:val="24"/>
          <w:szCs w:val="24"/>
          <w:lang w:val="pl-PL" w:eastAsia="pl-PL"/>
        </w:rPr>
        <w:t>za zgodność z oryginałem</w:t>
      </w:r>
      <w:r>
        <w:rPr>
          <w:rFonts w:ascii="Times New Roman" w:hAnsi="Times New Roman"/>
          <w:sz w:val="24"/>
          <w:szCs w:val="24"/>
          <w:lang w:val="pl-PL" w:eastAsia="pl-PL"/>
        </w:rPr>
        <w:t>.</w:t>
      </w:r>
    </w:p>
    <w:p w:rsidR="0080768C" w:rsidRDefault="0080768C" w:rsidP="0080768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Oświadczenia</w:t>
      </w:r>
      <w:r w:rsidRPr="009764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składane przez osoby je podpisujące </w:t>
      </w:r>
      <w:r w:rsidRPr="0097643E">
        <w:rPr>
          <w:rFonts w:ascii="Times New Roman" w:hAnsi="Times New Roman"/>
          <w:sz w:val="24"/>
          <w:szCs w:val="24"/>
        </w:rPr>
        <w:t>załąc</w:t>
      </w:r>
      <w:r>
        <w:rPr>
          <w:rFonts w:ascii="Times New Roman" w:hAnsi="Times New Roman"/>
          <w:sz w:val="24"/>
          <w:szCs w:val="24"/>
        </w:rPr>
        <w:t xml:space="preserve">zane są w oryginale. </w:t>
      </w:r>
    </w:p>
    <w:p w:rsidR="0080768C" w:rsidRPr="0097643E" w:rsidRDefault="0080768C" w:rsidP="0080768C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sz w:val="24"/>
          <w:szCs w:val="24"/>
          <w:lang w:val="pl-PL" w:eastAsia="pl-PL"/>
        </w:rPr>
        <w:t>D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okumentacja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załączona do wniosku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staje się własnością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gminy Opole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i nie będzie zwracana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wnioskodawcy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(bez względu na to czy dotacja zostanie przyznana).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Wnioskodawca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>powin</w:t>
      </w:r>
      <w:r>
        <w:rPr>
          <w:rFonts w:ascii="Times New Roman" w:hAnsi="Times New Roman"/>
          <w:sz w:val="24"/>
          <w:szCs w:val="24"/>
          <w:lang w:val="pl-PL" w:eastAsia="pl-PL"/>
        </w:rPr>
        <w:t>ien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 posiadać własną kopię dokumentacji.</w:t>
      </w:r>
    </w:p>
    <w:p w:rsidR="0080768C" w:rsidRPr="0097643E" w:rsidRDefault="0080768C" w:rsidP="0080768C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Prezydent Miasta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Opola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>powołuje Komisję Oceniająca, której zadaniem jest ocena złożonych wniosków i przedstawienie Prezydentowi listy rankingowej.</w:t>
      </w:r>
    </w:p>
    <w:p w:rsidR="0080768C" w:rsidRPr="0097643E" w:rsidRDefault="0080768C" w:rsidP="0080768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7643E">
        <w:rPr>
          <w:rFonts w:ascii="Times New Roman" w:hAnsi="Times New Roman"/>
          <w:sz w:val="24"/>
          <w:szCs w:val="24"/>
          <w:lang w:eastAsia="pl-PL"/>
        </w:rPr>
        <w:t>Ocena wniosków dokonywana przez Komisję O</w:t>
      </w:r>
      <w:r>
        <w:rPr>
          <w:rFonts w:ascii="Times New Roman" w:hAnsi="Times New Roman"/>
          <w:sz w:val="24"/>
          <w:szCs w:val="24"/>
          <w:lang w:eastAsia="pl-PL"/>
        </w:rPr>
        <w:t>ce</w:t>
      </w:r>
      <w:r w:rsidRPr="0097643E">
        <w:rPr>
          <w:rFonts w:ascii="Times New Roman" w:hAnsi="Times New Roman"/>
          <w:sz w:val="24"/>
          <w:szCs w:val="24"/>
          <w:lang w:eastAsia="pl-PL"/>
        </w:rPr>
        <w:t>niającą obejmuje:</w:t>
      </w:r>
    </w:p>
    <w:p w:rsidR="0080768C" w:rsidRPr="00DF79F3" w:rsidRDefault="0080768C" w:rsidP="0080768C">
      <w:pPr>
        <w:pStyle w:val="Akapitzlist1"/>
        <w:numPr>
          <w:ilvl w:val="3"/>
          <w:numId w:val="8"/>
        </w:numPr>
        <w:tabs>
          <w:tab w:val="clear" w:pos="2520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ocenę formalną: dokonywaną pod względem spełnienia kryteriów o których mowa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br/>
      </w:r>
      <w:r w:rsidRPr="00DF79F3">
        <w:rPr>
          <w:rFonts w:ascii="Times New Roman" w:hAnsi="Times New Roman"/>
          <w:sz w:val="24"/>
          <w:szCs w:val="24"/>
          <w:lang w:val="pl-PL" w:eastAsia="pl-PL"/>
        </w:rPr>
        <w:t xml:space="preserve">w § </w:t>
      </w:r>
      <w:r>
        <w:rPr>
          <w:rFonts w:ascii="Times New Roman" w:hAnsi="Times New Roman"/>
          <w:sz w:val="24"/>
          <w:szCs w:val="24"/>
          <w:lang w:val="pl-PL" w:eastAsia="pl-PL"/>
        </w:rPr>
        <w:t>7</w:t>
      </w:r>
      <w:r w:rsidRPr="00DF79F3">
        <w:rPr>
          <w:rFonts w:ascii="Times New Roman" w:hAnsi="Times New Roman"/>
          <w:sz w:val="24"/>
          <w:szCs w:val="24"/>
          <w:lang w:val="pl-PL" w:eastAsia="pl-PL"/>
        </w:rPr>
        <w:t xml:space="preserve"> niniejszego Regulaminu oraz poprawności i kompletności wniosku i załączników. </w:t>
      </w:r>
    </w:p>
    <w:p w:rsidR="0080768C" w:rsidRPr="00DF79F3" w:rsidRDefault="0080768C" w:rsidP="0080768C">
      <w:pPr>
        <w:pStyle w:val="Akapitzlist1"/>
        <w:numPr>
          <w:ilvl w:val="3"/>
          <w:numId w:val="8"/>
        </w:numPr>
        <w:tabs>
          <w:tab w:val="clear" w:pos="2520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DF79F3">
        <w:rPr>
          <w:rFonts w:ascii="Times New Roman" w:hAnsi="Times New Roman"/>
          <w:sz w:val="24"/>
          <w:szCs w:val="24"/>
          <w:lang w:val="pl-PL" w:eastAsia="pl-PL"/>
        </w:rPr>
        <w:t>ocenę merytoryczną wniosków zaakceptowanych pod względem formalnym: polegającą na ocenie punktowej każdego kryterium oceny, wyszczególnionego w zał</w:t>
      </w:r>
      <w:ins w:id="246" w:author="Marcin Dudek" w:date="2022-05-04T13:23:00Z">
        <w:r w:rsidR="009D7FE1">
          <w:rPr>
            <w:rFonts w:ascii="Times New Roman" w:hAnsi="Times New Roman"/>
            <w:sz w:val="24"/>
            <w:szCs w:val="24"/>
            <w:lang w:val="pl-PL" w:eastAsia="pl-PL"/>
          </w:rPr>
          <w:t xml:space="preserve">ączniku </w:t>
        </w:r>
      </w:ins>
      <w:del w:id="247" w:author="Marcin Dudek" w:date="2022-05-04T13:23:00Z">
        <w:r w:rsidRPr="00DF79F3" w:rsidDel="009D7FE1">
          <w:rPr>
            <w:rFonts w:ascii="Times New Roman" w:hAnsi="Times New Roman"/>
            <w:sz w:val="24"/>
            <w:szCs w:val="24"/>
            <w:lang w:val="pl-PL" w:eastAsia="pl-PL"/>
          </w:rPr>
          <w:delText>.</w:delText>
        </w:r>
      </w:del>
      <w:del w:id="248" w:author="Marcin Dudek" w:date="2022-05-04T13:24:00Z">
        <w:r w:rsidRPr="00DF79F3" w:rsidDel="009D7FE1">
          <w:rPr>
            <w:rFonts w:ascii="Times New Roman" w:hAnsi="Times New Roman"/>
            <w:sz w:val="24"/>
            <w:szCs w:val="24"/>
            <w:lang w:val="pl-PL" w:eastAsia="pl-PL"/>
          </w:rPr>
          <w:delText xml:space="preserve"> </w:delText>
        </w:r>
      </w:del>
      <w:r w:rsidRPr="00DF79F3">
        <w:rPr>
          <w:rFonts w:ascii="Times New Roman" w:hAnsi="Times New Roman"/>
          <w:sz w:val="24"/>
          <w:szCs w:val="24"/>
          <w:lang w:val="pl-PL" w:eastAsia="pl-PL"/>
        </w:rPr>
        <w:t xml:space="preserve">nr 2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do niniejszego regulaminu </w:t>
      </w:r>
      <w:r w:rsidRPr="00DF79F3">
        <w:rPr>
          <w:rFonts w:ascii="Times New Roman" w:hAnsi="Times New Roman"/>
          <w:sz w:val="24"/>
          <w:szCs w:val="24"/>
          <w:lang w:val="pl-PL" w:eastAsia="pl-PL"/>
        </w:rPr>
        <w:t>i przemnożenie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 punktacji przez wskazaną wagę</w:t>
      </w:r>
      <w:ins w:id="249" w:author="Marcin Dudek" w:date="2022-05-04T13:24:00Z">
        <w:r w:rsidR="009D7FE1">
          <w:rPr>
            <w:rFonts w:ascii="Times New Roman" w:hAnsi="Times New Roman"/>
            <w:sz w:val="24"/>
            <w:szCs w:val="24"/>
            <w:lang w:val="pl-PL" w:eastAsia="pl-PL"/>
          </w:rPr>
          <w:t>,</w:t>
        </w:r>
      </w:ins>
      <w:del w:id="250" w:author="Marcin Dudek" w:date="2022-05-04T13:24:00Z">
        <w:r w:rsidDel="009D7FE1">
          <w:rPr>
            <w:rFonts w:ascii="Times New Roman" w:hAnsi="Times New Roman"/>
            <w:sz w:val="24"/>
            <w:szCs w:val="24"/>
            <w:lang w:val="pl-PL" w:eastAsia="pl-PL"/>
          </w:rPr>
          <w:delText xml:space="preserve">. </w:delText>
        </w:r>
      </w:del>
    </w:p>
    <w:p w:rsidR="0080768C" w:rsidRPr="00DF79F3" w:rsidRDefault="0080768C" w:rsidP="0080768C">
      <w:pPr>
        <w:pStyle w:val="Akapitzlist1"/>
        <w:numPr>
          <w:ilvl w:val="3"/>
          <w:numId w:val="8"/>
        </w:numPr>
        <w:tabs>
          <w:tab w:val="clear" w:pos="2520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DF79F3">
        <w:rPr>
          <w:rFonts w:ascii="Times New Roman" w:hAnsi="Times New Roman"/>
          <w:sz w:val="24"/>
          <w:szCs w:val="24"/>
          <w:lang w:val="pl-PL"/>
        </w:rPr>
        <w:t xml:space="preserve">ocenę </w:t>
      </w:r>
      <w:r>
        <w:rPr>
          <w:rFonts w:ascii="Times New Roman" w:hAnsi="Times New Roman"/>
          <w:sz w:val="24"/>
          <w:szCs w:val="24"/>
          <w:lang w:val="pl-PL"/>
        </w:rPr>
        <w:t xml:space="preserve">szczegółowego kosztorysu </w:t>
      </w:r>
      <w:r w:rsidRPr="00DF79F3">
        <w:rPr>
          <w:rFonts w:ascii="Times New Roman" w:hAnsi="Times New Roman"/>
          <w:sz w:val="24"/>
          <w:szCs w:val="24"/>
          <w:lang w:val="pl-PL"/>
        </w:rPr>
        <w:t>projektu</w:t>
      </w:r>
      <w:del w:id="251" w:author="Marcin Dudek" w:date="2022-04-21T11:33:00Z">
        <w:r w:rsidRPr="00DF79F3" w:rsidDel="00D34913">
          <w:rPr>
            <w:rFonts w:ascii="Times New Roman" w:hAnsi="Times New Roman"/>
            <w:sz w:val="24"/>
            <w:szCs w:val="24"/>
            <w:lang w:val="pl-PL"/>
          </w:rPr>
          <w:delText xml:space="preserve"> badawczo-</w:delText>
        </w:r>
        <w:r w:rsidDel="00D34913">
          <w:rPr>
            <w:rFonts w:ascii="Times New Roman" w:hAnsi="Times New Roman"/>
            <w:sz w:val="24"/>
            <w:szCs w:val="24"/>
            <w:lang w:val="pl-PL"/>
          </w:rPr>
          <w:delText>rozwojowego</w:delText>
        </w:r>
      </w:del>
      <w:r w:rsidRPr="00DF79F3">
        <w:rPr>
          <w:rFonts w:ascii="Times New Roman" w:hAnsi="Times New Roman"/>
          <w:sz w:val="24"/>
          <w:szCs w:val="24"/>
          <w:lang w:val="pl-PL"/>
        </w:rPr>
        <w:t>.</w:t>
      </w:r>
    </w:p>
    <w:p w:rsidR="0080768C" w:rsidRPr="0097643E" w:rsidRDefault="0080768C" w:rsidP="0080768C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DF79F3">
        <w:rPr>
          <w:rFonts w:ascii="Times New Roman" w:hAnsi="Times New Roman"/>
          <w:sz w:val="24"/>
          <w:szCs w:val="24"/>
          <w:lang w:val="pl-PL" w:eastAsia="pl-PL"/>
        </w:rPr>
        <w:lastRenderedPageBreak/>
        <w:t xml:space="preserve">Wnioski, które nie spełniają wymogów formalnych zostaną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pozostawione </w:t>
      </w:r>
      <w:r w:rsidRPr="00DF79F3">
        <w:rPr>
          <w:rFonts w:ascii="Times New Roman" w:hAnsi="Times New Roman"/>
          <w:sz w:val="24"/>
          <w:szCs w:val="24"/>
          <w:lang w:val="pl-PL" w:eastAsia="pl-PL"/>
        </w:rPr>
        <w:t xml:space="preserve">bez rozpatrzenia. </w:t>
      </w:r>
      <w:r w:rsidRPr="00DF79F3">
        <w:rPr>
          <w:rFonts w:ascii="Times New Roman" w:hAnsi="Times New Roman"/>
          <w:sz w:val="24"/>
          <w:szCs w:val="24"/>
          <w:lang w:val="pl-PL" w:eastAsia="pl-PL"/>
        </w:rPr>
        <w:br/>
        <w:t>W przypadku braków o charakterze oczywistych pomyłek i uzupełnień, uczelnia ma prawo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 do dokonania korekty i uzupełnienia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wniosku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>po wezwaniu Urzędu Miasta</w:t>
      </w:r>
      <w:r>
        <w:rPr>
          <w:rFonts w:ascii="Times New Roman" w:hAnsi="Times New Roman"/>
          <w:sz w:val="24"/>
          <w:szCs w:val="24"/>
          <w:lang w:val="pl-PL" w:eastAsia="pl-PL"/>
        </w:rPr>
        <w:t>,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 we wskazanym terminie lub bez wezwania – do czasu zakończenia oceny formalnej.</w:t>
      </w:r>
    </w:p>
    <w:p w:rsidR="0080768C" w:rsidRPr="0097643E" w:rsidRDefault="0080768C" w:rsidP="0080768C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7643E">
        <w:rPr>
          <w:rFonts w:ascii="Times New Roman" w:hAnsi="Times New Roman"/>
          <w:sz w:val="24"/>
          <w:szCs w:val="24"/>
          <w:lang w:val="pl-PL" w:eastAsia="pl-PL"/>
        </w:rPr>
        <w:t>Decyzję o przyznaniu dotacji celowej dla poszczególnych projektów oraz o wysokości przyznanych dotacji celowych każdorazowo podejmuje Prezydent Miasta Opola, na podstawie listy rankingowej przygotowanej przez Komisję Oceniającą.</w:t>
      </w:r>
    </w:p>
    <w:p w:rsidR="0080768C" w:rsidRPr="0097643E" w:rsidRDefault="0080768C" w:rsidP="0080768C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Decyzja Prezydenta Miasta Opola jest ostateczna i nie przysługuje od niej odwołanie. </w:t>
      </w:r>
    </w:p>
    <w:p w:rsidR="0080768C" w:rsidRPr="0097643E" w:rsidRDefault="0080768C" w:rsidP="0080768C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7643E">
        <w:rPr>
          <w:rFonts w:ascii="Times New Roman" w:hAnsi="Times New Roman"/>
          <w:sz w:val="24"/>
          <w:szCs w:val="24"/>
          <w:lang w:val="pl-PL" w:eastAsia="pl-PL"/>
        </w:rPr>
        <w:t>Lista przyznanych dotacji celowych w ramach Programu Grantów zostanie podana do wiadomości na stronie internetowej miasta</w:t>
      </w:r>
      <w:r w:rsidRPr="00E80338">
        <w:rPr>
          <w:rFonts w:ascii="Times New Roman" w:hAnsi="Times New Roman"/>
          <w:sz w:val="24"/>
          <w:szCs w:val="24"/>
          <w:lang w:val="pl-PL"/>
        </w:rPr>
        <w:t xml:space="preserve"> (</w:t>
      </w:r>
      <w:r w:rsidR="00E34E50">
        <w:fldChar w:fldCharType="begin"/>
      </w:r>
      <w:r w:rsidR="00E34E50" w:rsidRPr="0092721C">
        <w:rPr>
          <w:lang w:val="pl-PL"/>
          <w:rPrChange w:id="252" w:author="Marcin Dudek" w:date="2022-04-21T08:47:00Z">
            <w:rPr/>
          </w:rPrChange>
        </w:rPr>
        <w:instrText xml:space="preserve"> HYPERLINK "http://www.opole.pl" </w:instrText>
      </w:r>
      <w:r w:rsidR="00E34E50">
        <w:fldChar w:fldCharType="separate"/>
      </w:r>
      <w:r w:rsidRPr="009909B8">
        <w:rPr>
          <w:rStyle w:val="Hipercze"/>
          <w:rFonts w:ascii="Times New Roman" w:hAnsi="Times New Roman"/>
          <w:sz w:val="24"/>
          <w:szCs w:val="24"/>
          <w:lang w:val="pl-PL"/>
        </w:rPr>
        <w:t>www.opole.pl</w:t>
      </w:r>
      <w:r w:rsidR="00E34E50">
        <w:rPr>
          <w:rStyle w:val="Hipercze"/>
          <w:rFonts w:ascii="Times New Roman" w:hAnsi="Times New Roman"/>
          <w:sz w:val="24"/>
          <w:szCs w:val="24"/>
          <w:lang w:val="pl-PL"/>
        </w:rPr>
        <w:fldChar w:fldCharType="end"/>
      </w:r>
      <w:r>
        <w:rPr>
          <w:rFonts w:ascii="Times New Roman" w:hAnsi="Times New Roman"/>
          <w:sz w:val="24"/>
          <w:szCs w:val="24"/>
          <w:lang w:val="pl-PL"/>
        </w:rPr>
        <w:t>).</w:t>
      </w:r>
    </w:p>
    <w:p w:rsidR="0080768C" w:rsidRPr="0097643E" w:rsidRDefault="0080768C" w:rsidP="0080768C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7643E">
        <w:rPr>
          <w:rFonts w:ascii="Times New Roman" w:hAnsi="Times New Roman"/>
          <w:sz w:val="24"/>
          <w:szCs w:val="24"/>
          <w:lang w:val="pl-PL" w:eastAsia="pl-PL"/>
        </w:rPr>
        <w:t>Dotacje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>celow</w:t>
      </w:r>
      <w:r>
        <w:rPr>
          <w:rFonts w:ascii="Times New Roman" w:hAnsi="Times New Roman"/>
          <w:sz w:val="24"/>
          <w:szCs w:val="24"/>
          <w:lang w:val="pl-PL" w:eastAsia="pl-PL"/>
        </w:rPr>
        <w:t>e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 wypłacane są na podstawie umowy podpisanej pomiędzy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gminą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>Opol</w:t>
      </w:r>
      <w:r>
        <w:rPr>
          <w:rFonts w:ascii="Times New Roman" w:hAnsi="Times New Roman"/>
          <w:sz w:val="24"/>
          <w:szCs w:val="24"/>
          <w:lang w:val="pl-PL" w:eastAsia="pl-PL"/>
        </w:rPr>
        <w:t>e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hAnsi="Times New Roman"/>
          <w:sz w:val="24"/>
          <w:szCs w:val="24"/>
          <w:lang w:val="pl-PL" w:eastAsia="pl-PL"/>
        </w:rPr>
        <w:br/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>a uczelnią.</w:t>
      </w:r>
    </w:p>
    <w:p w:rsidR="0080768C" w:rsidRPr="0097643E" w:rsidRDefault="0080768C" w:rsidP="0080768C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Umowa zostaje zawarta w okresie do 30 dni kalendarzowych od daty </w:t>
      </w:r>
      <w:r>
        <w:rPr>
          <w:rFonts w:ascii="Times New Roman" w:hAnsi="Times New Roman"/>
          <w:sz w:val="24"/>
          <w:szCs w:val="24"/>
          <w:lang w:val="pl-PL" w:eastAsia="pl-PL"/>
        </w:rPr>
        <w:t>podjęcia przez prezydenta decyzji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>,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 o której mowa w ust. 13,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nie wcześniej jednak niż przed terminem uchwalenia budżetu miasta na rok w którym wypłacane mają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zostać 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>dotacje ce</w:t>
      </w:r>
      <w:r>
        <w:rPr>
          <w:rFonts w:ascii="Times New Roman" w:hAnsi="Times New Roman"/>
          <w:sz w:val="24"/>
          <w:szCs w:val="24"/>
          <w:lang w:val="pl-PL" w:eastAsia="pl-PL"/>
        </w:rPr>
        <w:t>lowe w ramach Programu Grantów.</w:t>
      </w:r>
    </w:p>
    <w:p w:rsidR="0080768C" w:rsidRPr="0097643E" w:rsidRDefault="0080768C" w:rsidP="0080768C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Obsługa organizacyjna </w:t>
      </w:r>
      <w:r>
        <w:rPr>
          <w:rFonts w:ascii="Times New Roman" w:hAnsi="Times New Roman"/>
          <w:sz w:val="24"/>
          <w:szCs w:val="24"/>
          <w:lang w:val="pl-PL" w:eastAsia="pl-PL"/>
        </w:rPr>
        <w:t>naboru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 xml:space="preserve"> prowadzona jest przez Urz</w:t>
      </w:r>
      <w:r>
        <w:rPr>
          <w:rFonts w:ascii="Times New Roman" w:hAnsi="Times New Roman"/>
          <w:sz w:val="24"/>
          <w:szCs w:val="24"/>
          <w:lang w:val="pl-PL" w:eastAsia="pl-PL"/>
        </w:rPr>
        <w:t>ą</w:t>
      </w:r>
      <w:r w:rsidRPr="0097643E">
        <w:rPr>
          <w:rFonts w:ascii="Times New Roman" w:hAnsi="Times New Roman"/>
          <w:sz w:val="24"/>
          <w:szCs w:val="24"/>
          <w:lang w:val="pl-PL" w:eastAsia="pl-PL"/>
        </w:rPr>
        <w:t>d Miasta Opola</w:t>
      </w:r>
      <w:r>
        <w:rPr>
          <w:rFonts w:ascii="Times New Roman" w:hAnsi="Times New Roman"/>
          <w:sz w:val="24"/>
          <w:szCs w:val="24"/>
          <w:lang w:val="pl-PL" w:eastAsia="pl-PL"/>
        </w:rPr>
        <w:t>.</w:t>
      </w:r>
    </w:p>
    <w:p w:rsidR="0080768C" w:rsidDel="00573181" w:rsidRDefault="0080768C" w:rsidP="0080768C">
      <w:pPr>
        <w:pStyle w:val="Nagwek1"/>
        <w:spacing w:line="240" w:lineRule="auto"/>
        <w:rPr>
          <w:del w:id="253" w:author="Marcin Dudek" w:date="2022-04-21T12:39:00Z"/>
          <w:szCs w:val="24"/>
        </w:rPr>
      </w:pPr>
    </w:p>
    <w:p w:rsidR="00573181" w:rsidRDefault="00573181" w:rsidP="00573181">
      <w:pPr>
        <w:rPr>
          <w:ins w:id="254" w:author="Marcin Dudek" w:date="2022-05-04T13:34:00Z"/>
        </w:rPr>
        <w:pPrChange w:id="255" w:author="Marcin Dudek" w:date="2022-05-04T13:34:00Z">
          <w:pPr>
            <w:ind w:left="425"/>
            <w:jc w:val="both"/>
          </w:pPr>
        </w:pPrChange>
      </w:pPr>
    </w:p>
    <w:p w:rsidR="00573181" w:rsidRPr="00573181" w:rsidRDefault="00573181" w:rsidP="00573181">
      <w:pPr>
        <w:rPr>
          <w:ins w:id="256" w:author="Marcin Dudek" w:date="2022-05-04T13:34:00Z"/>
          <w:rPrChange w:id="257" w:author="Marcin Dudek" w:date="2022-05-04T13:34:00Z">
            <w:rPr>
              <w:ins w:id="258" w:author="Marcin Dudek" w:date="2022-05-04T13:34:00Z"/>
              <w:rFonts w:ascii="Times New Roman" w:hAnsi="Times New Roman"/>
              <w:sz w:val="24"/>
              <w:szCs w:val="24"/>
            </w:rPr>
          </w:rPrChange>
        </w:rPr>
        <w:pPrChange w:id="259" w:author="Marcin Dudek" w:date="2022-05-04T13:34:00Z">
          <w:pPr>
            <w:ind w:left="425"/>
            <w:jc w:val="both"/>
          </w:pPr>
        </w:pPrChange>
      </w:pPr>
    </w:p>
    <w:p w:rsidR="00D34913" w:rsidRDefault="00D34913" w:rsidP="0080768C">
      <w:pPr>
        <w:pStyle w:val="Nagwek1"/>
        <w:spacing w:line="240" w:lineRule="auto"/>
        <w:rPr>
          <w:ins w:id="260" w:author="Marcin Dudek" w:date="2022-04-21T11:34:00Z"/>
          <w:szCs w:val="24"/>
        </w:rPr>
      </w:pPr>
    </w:p>
    <w:p w:rsidR="0080768C" w:rsidRPr="00AD36B2" w:rsidRDefault="0080768C" w:rsidP="0080768C">
      <w:pPr>
        <w:pStyle w:val="Nagwek1"/>
        <w:spacing w:line="240" w:lineRule="auto"/>
        <w:rPr>
          <w:szCs w:val="24"/>
        </w:rPr>
      </w:pPr>
      <w:r w:rsidRPr="00AD36B2">
        <w:rPr>
          <w:szCs w:val="24"/>
        </w:rPr>
        <w:t xml:space="preserve">§ </w:t>
      </w:r>
      <w:r>
        <w:rPr>
          <w:szCs w:val="24"/>
        </w:rPr>
        <w:t xml:space="preserve">6 </w:t>
      </w:r>
      <w:r>
        <w:rPr>
          <w:szCs w:val="24"/>
        </w:rPr>
        <w:br/>
      </w:r>
      <w:r w:rsidRPr="00AD36B2">
        <w:rPr>
          <w:szCs w:val="24"/>
        </w:rPr>
        <w:t xml:space="preserve">Komisja Oceniająca </w:t>
      </w:r>
    </w:p>
    <w:p w:rsidR="0080768C" w:rsidRDefault="0080768C" w:rsidP="0080768C">
      <w:pPr>
        <w:pStyle w:val="Akapitzlist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:rsidR="0080768C" w:rsidRDefault="0080768C" w:rsidP="0080768C">
      <w:pPr>
        <w:pStyle w:val="Akapitzlist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sz w:val="24"/>
          <w:szCs w:val="24"/>
          <w:lang w:val="pl-PL" w:eastAsia="pl-PL"/>
        </w:rPr>
        <w:t xml:space="preserve">Komisja oceniająca powoływana jest najpóźniej z dniem rozpoczęcia oceny wniosków, </w:t>
      </w:r>
      <w:r>
        <w:rPr>
          <w:rFonts w:ascii="Times New Roman" w:hAnsi="Times New Roman"/>
          <w:sz w:val="24"/>
          <w:szCs w:val="24"/>
          <w:lang w:val="pl-PL" w:eastAsia="pl-PL"/>
        </w:rPr>
        <w:br/>
        <w:t>o której mowa w §  5 ust 11.</w:t>
      </w:r>
    </w:p>
    <w:p w:rsidR="0080768C" w:rsidRPr="00AD36B2" w:rsidRDefault="0080768C" w:rsidP="0080768C">
      <w:pPr>
        <w:pStyle w:val="Akapitzlist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del w:id="261" w:author="Marcin Dudek" w:date="2022-04-20T13:37:00Z">
        <w:r w:rsidDel="0034553B">
          <w:rPr>
            <w:noProof/>
            <w:szCs w:val="24"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-687705</wp:posOffset>
                  </wp:positionV>
                  <wp:extent cx="3314700" cy="457200"/>
                  <wp:effectExtent l="4445" t="635" r="0" b="0"/>
                  <wp:wrapNone/>
                  <wp:docPr id="11" name="Pole tekstow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14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68C" w:rsidRPr="004E17E2" w:rsidRDefault="0080768C" w:rsidP="0080768C">
                              <w:r w:rsidRPr="004E17E2">
                                <w:t>Załącznik</w:t>
                              </w:r>
                              <w:r>
                                <w:t xml:space="preserve"> </w:t>
                              </w:r>
                              <w:r w:rsidRPr="004E17E2">
                                <w:t xml:space="preserve">do </w:t>
                              </w:r>
                              <w:r>
                                <w:t>Zarządzenia</w:t>
                              </w:r>
                              <w:r w:rsidRPr="004E17E2">
                                <w:t xml:space="preserve"> nr OR-I.0050…………….2013</w:t>
                              </w:r>
                            </w:p>
                            <w:p w:rsidR="0080768C" w:rsidRDefault="0080768C" w:rsidP="0080768C">
                              <w:r w:rsidRPr="004E17E2">
                                <w:t>Prezydenta Miasta Opola</w:t>
                              </w:r>
                              <w:r>
                                <w:t xml:space="preserve">  z dnia …… ……….…… 2013r.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Pole tekstowe 11" o:spid="_x0000_s1029" type="#_x0000_t202" style="position:absolute;left:0;text-align:left;margin-left:153pt;margin-top:-54.15pt;width:261pt;height:3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" stroked="f">
                  <v:textbox>
                    <w:txbxContent>
                      <w:p w:rsidR="0080768C" w:rsidRPr="004E17E2" w:rsidRDefault="0080768C" w:rsidP="0080768C">
                        <w:r w:rsidRPr="004E17E2">
                          <w:t>Załącznik</w:t>
                        </w:r>
                        <w:r>
                          <w:t xml:space="preserve"> </w:t>
                        </w:r>
                        <w:r w:rsidRPr="004E17E2">
                          <w:t xml:space="preserve">do </w:t>
                        </w:r>
                        <w:r>
                          <w:t>Zarządzenia</w:t>
                        </w:r>
                        <w:r w:rsidRPr="004E17E2">
                          <w:t xml:space="preserve"> nr OR-I.0050…………….2013</w:t>
                        </w:r>
                      </w:p>
                      <w:p w:rsidR="0080768C" w:rsidRDefault="0080768C" w:rsidP="0080768C">
                        <w:r w:rsidRPr="004E17E2">
                          <w:t>Prezydenta Miasta Opola</w:t>
                        </w:r>
                        <w:r>
                          <w:t xml:space="preserve">  z dnia …… ……….…… 2013r.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 w:rsidRPr="00AD36B2">
        <w:rPr>
          <w:rFonts w:ascii="Times New Roman" w:hAnsi="Times New Roman"/>
          <w:sz w:val="24"/>
          <w:szCs w:val="24"/>
          <w:lang w:val="pl-PL" w:eastAsia="pl-PL"/>
        </w:rPr>
        <w:t xml:space="preserve">Na wniosek Prezydenta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Miasta </w:t>
      </w:r>
      <w:r w:rsidRPr="00AD36B2">
        <w:rPr>
          <w:rFonts w:ascii="Times New Roman" w:hAnsi="Times New Roman"/>
          <w:sz w:val="24"/>
          <w:szCs w:val="24"/>
          <w:lang w:val="pl-PL" w:eastAsia="pl-PL"/>
        </w:rPr>
        <w:t>Komisja</w:t>
      </w:r>
      <w:r w:rsidRPr="00AD36B2">
        <w:rPr>
          <w:rFonts w:ascii="Times New Roman" w:hAnsi="Times New Roman"/>
          <w:sz w:val="24"/>
          <w:lang w:val="pl-PL"/>
        </w:rPr>
        <w:t xml:space="preserve"> Oceniająca </w:t>
      </w:r>
      <w:r>
        <w:rPr>
          <w:rFonts w:ascii="Times New Roman" w:hAnsi="Times New Roman"/>
          <w:sz w:val="24"/>
          <w:lang w:val="pl-PL"/>
        </w:rPr>
        <w:t xml:space="preserve">opiniuje informacje uzyskane w procesie </w:t>
      </w:r>
      <w:r w:rsidRPr="00AD36B2">
        <w:rPr>
          <w:rFonts w:ascii="Times New Roman" w:hAnsi="Times New Roman"/>
          <w:sz w:val="24"/>
          <w:szCs w:val="24"/>
          <w:lang w:val="pl-PL" w:eastAsia="pl-PL"/>
        </w:rPr>
        <w:t>monitorowania stanu realizacji projektu</w:t>
      </w:r>
      <w:r>
        <w:rPr>
          <w:rFonts w:ascii="Times New Roman" w:hAnsi="Times New Roman"/>
          <w:sz w:val="24"/>
          <w:szCs w:val="24"/>
          <w:lang w:val="pl-PL" w:eastAsia="pl-PL"/>
        </w:rPr>
        <w:t>,</w:t>
      </w:r>
      <w:r w:rsidRPr="009F7C6C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hAnsi="Times New Roman"/>
          <w:sz w:val="24"/>
          <w:szCs w:val="24"/>
          <w:lang w:val="pl-PL" w:eastAsia="pl-PL"/>
        </w:rPr>
        <w:t>o którym mowa w § 3 pkt. 8</w:t>
      </w:r>
      <w:r w:rsidRPr="00AD36B2">
        <w:rPr>
          <w:rFonts w:ascii="Times New Roman" w:hAnsi="Times New Roman"/>
          <w:sz w:val="24"/>
          <w:szCs w:val="24"/>
          <w:lang w:val="pl-PL" w:eastAsia="pl-PL"/>
        </w:rPr>
        <w:t>, w szczególności postęp</w:t>
      </w:r>
      <w:r>
        <w:rPr>
          <w:rFonts w:ascii="Times New Roman" w:hAnsi="Times New Roman"/>
          <w:sz w:val="24"/>
          <w:szCs w:val="24"/>
          <w:lang w:val="pl-PL" w:eastAsia="pl-PL"/>
        </w:rPr>
        <w:t>y</w:t>
      </w:r>
      <w:r w:rsidRPr="00AD36B2">
        <w:rPr>
          <w:rFonts w:ascii="Times New Roman" w:hAnsi="Times New Roman"/>
          <w:sz w:val="24"/>
          <w:szCs w:val="24"/>
          <w:lang w:val="pl-PL" w:eastAsia="pl-PL"/>
        </w:rPr>
        <w:t xml:space="preserve"> rzeczow</w:t>
      </w:r>
      <w:r>
        <w:rPr>
          <w:rFonts w:ascii="Times New Roman" w:hAnsi="Times New Roman"/>
          <w:sz w:val="24"/>
          <w:szCs w:val="24"/>
          <w:lang w:val="pl-PL" w:eastAsia="pl-PL"/>
        </w:rPr>
        <w:t>e i finansowe realizacji projektu.</w:t>
      </w:r>
    </w:p>
    <w:p w:rsidR="0080768C" w:rsidRPr="00AD36B2" w:rsidRDefault="0080768C" w:rsidP="0080768C">
      <w:pPr>
        <w:pStyle w:val="Akapitzlist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AD36B2">
        <w:rPr>
          <w:rFonts w:ascii="Times New Roman" w:hAnsi="Times New Roman"/>
          <w:sz w:val="24"/>
          <w:szCs w:val="24"/>
          <w:lang w:val="pl-PL" w:eastAsia="pl-PL"/>
        </w:rPr>
        <w:t xml:space="preserve">Na wniosek Prezydenta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Miasta </w:t>
      </w:r>
      <w:r w:rsidRPr="00AD36B2">
        <w:rPr>
          <w:rFonts w:ascii="Times New Roman" w:hAnsi="Times New Roman"/>
          <w:sz w:val="24"/>
          <w:szCs w:val="24"/>
          <w:lang w:val="pl-PL" w:eastAsia="pl-PL"/>
        </w:rPr>
        <w:t>Komisja</w:t>
      </w:r>
      <w:r>
        <w:rPr>
          <w:rFonts w:ascii="Times New Roman" w:hAnsi="Times New Roman"/>
          <w:sz w:val="24"/>
          <w:lang w:val="pl-PL"/>
        </w:rPr>
        <w:t xml:space="preserve"> Oceniająca, </w:t>
      </w:r>
      <w:r w:rsidRPr="00AD36B2">
        <w:rPr>
          <w:rFonts w:ascii="Times New Roman" w:hAnsi="Times New Roman"/>
          <w:sz w:val="24"/>
          <w:szCs w:val="24"/>
          <w:lang w:val="pl-PL" w:eastAsia="pl-PL"/>
        </w:rPr>
        <w:t>po z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akończeniu realizacji projektu, </w:t>
      </w:r>
      <w:r w:rsidRPr="00AD36B2">
        <w:rPr>
          <w:rFonts w:ascii="Times New Roman" w:hAnsi="Times New Roman"/>
          <w:sz w:val="24"/>
          <w:szCs w:val="24"/>
          <w:lang w:val="pl-PL" w:eastAsia="pl-PL"/>
        </w:rPr>
        <w:t xml:space="preserve">uczestniczy w ocenie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osiągniętych </w:t>
      </w:r>
      <w:r w:rsidRPr="00AD36B2">
        <w:rPr>
          <w:rFonts w:ascii="Times New Roman" w:hAnsi="Times New Roman"/>
          <w:sz w:val="24"/>
          <w:szCs w:val="24"/>
          <w:lang w:val="pl-PL" w:eastAsia="pl-PL"/>
        </w:rPr>
        <w:t xml:space="preserve">efektów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realizacji projektu </w:t>
      </w:r>
      <w:r w:rsidRPr="00AD36B2">
        <w:rPr>
          <w:rFonts w:ascii="Times New Roman" w:hAnsi="Times New Roman"/>
          <w:sz w:val="24"/>
          <w:szCs w:val="24"/>
          <w:lang w:val="pl-PL" w:eastAsia="pl-PL"/>
        </w:rPr>
        <w:t xml:space="preserve">i prawidłowości </w:t>
      </w:r>
      <w:r>
        <w:rPr>
          <w:rFonts w:ascii="Times New Roman" w:hAnsi="Times New Roman"/>
          <w:sz w:val="24"/>
          <w:szCs w:val="24"/>
          <w:lang w:val="pl-PL" w:eastAsia="pl-PL"/>
        </w:rPr>
        <w:t>wydatkowania środków.</w:t>
      </w:r>
    </w:p>
    <w:p w:rsidR="0080768C" w:rsidRPr="00E80338" w:rsidRDefault="0080768C" w:rsidP="0080768C">
      <w:pPr>
        <w:pStyle w:val="Nagwek1"/>
        <w:spacing w:line="240" w:lineRule="auto"/>
        <w:rPr>
          <w:szCs w:val="24"/>
        </w:rPr>
      </w:pPr>
      <w:r w:rsidRPr="00E80338">
        <w:rPr>
          <w:szCs w:val="24"/>
        </w:rPr>
        <w:t xml:space="preserve">§ </w:t>
      </w:r>
      <w:r>
        <w:rPr>
          <w:szCs w:val="24"/>
        </w:rPr>
        <w:t xml:space="preserve">7 </w:t>
      </w:r>
      <w:r>
        <w:rPr>
          <w:szCs w:val="24"/>
        </w:rPr>
        <w:br/>
        <w:t xml:space="preserve">Opis projektu i </w:t>
      </w:r>
      <w:r w:rsidRPr="00E80338">
        <w:rPr>
          <w:szCs w:val="24"/>
        </w:rPr>
        <w:t xml:space="preserve">kryteria </w:t>
      </w:r>
      <w:r>
        <w:rPr>
          <w:szCs w:val="24"/>
        </w:rPr>
        <w:t>oceny</w:t>
      </w:r>
    </w:p>
    <w:p w:rsidR="0080768C" w:rsidRPr="007E5F00" w:rsidRDefault="0080768C" w:rsidP="0080768C">
      <w:pPr>
        <w:ind w:left="425"/>
        <w:jc w:val="both"/>
        <w:rPr>
          <w:rFonts w:ascii="Times New Roman" w:hAnsi="Times New Roman"/>
          <w:sz w:val="24"/>
          <w:szCs w:val="24"/>
        </w:rPr>
      </w:pPr>
    </w:p>
    <w:p w:rsidR="0080768C" w:rsidRPr="009A4396" w:rsidRDefault="0034553B" w:rsidP="0080768C">
      <w:pPr>
        <w:pStyle w:val="Akapitzlist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del w:id="262" w:author="Marcin Dudek" w:date="2022-04-20T13:37:00Z">
        <w:r w:rsidDel="0034553B">
          <w:rPr>
            <w:rFonts w:ascii="Times New Roman" w:hAnsi="Times New Roman"/>
            <w:noProof/>
            <w:sz w:val="24"/>
            <w:szCs w:val="24"/>
            <w:lang w:val="pl-PL" w:eastAsia="pl-PL"/>
          </w:rPr>
          <w:lastRenderedPageBreak/>
          <mc:AlternateContent>
            <mc:Choice Requires="wps"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1219067</wp:posOffset>
                  </wp:positionH>
                  <wp:positionV relativeFrom="paragraph">
                    <wp:posOffset>477373</wp:posOffset>
                  </wp:positionV>
                  <wp:extent cx="3314700" cy="457200"/>
                  <wp:effectExtent l="4445" t="4445" r="0" b="0"/>
                  <wp:wrapNone/>
                  <wp:docPr id="12" name="Pole tekstow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14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68C" w:rsidRPr="004E17E2" w:rsidRDefault="0080768C" w:rsidP="0080768C">
                              <w:r w:rsidRPr="004E17E2">
                                <w:t>Załącznik</w:t>
                              </w:r>
                              <w:r>
                                <w:t xml:space="preserve"> </w:t>
                              </w:r>
                              <w:r w:rsidRPr="004E17E2">
                                <w:t xml:space="preserve">do </w:t>
                              </w:r>
                              <w:r>
                                <w:t>Zarządzenia</w:t>
                              </w:r>
                              <w:r w:rsidRPr="004E17E2">
                                <w:t xml:space="preserve"> nr OR-I.0050…………….2013</w:t>
                              </w:r>
                            </w:p>
                            <w:p w:rsidR="0080768C" w:rsidRDefault="0080768C" w:rsidP="0080768C">
                              <w:r w:rsidRPr="004E17E2">
                                <w:t>Prezydenta Miasta Opola</w:t>
                              </w:r>
                              <w:r>
                                <w:t xml:space="preserve">  z dnia …… ……….…… 2013r.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Pole tekstowe 12" o:spid="_x0000_s1030" type="#_x0000_t202" style="position:absolute;left:0;text-align:left;margin-left:96pt;margin-top:37.6pt;width:261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" stroked="f">
                  <v:textbox>
                    <w:txbxContent>
                      <w:p w:rsidR="0080768C" w:rsidRPr="004E17E2" w:rsidRDefault="0080768C" w:rsidP="0080768C">
                        <w:r w:rsidRPr="004E17E2">
                          <w:t>Załącznik</w:t>
                        </w:r>
                        <w:r>
                          <w:t xml:space="preserve"> </w:t>
                        </w:r>
                        <w:r w:rsidRPr="004E17E2">
                          <w:t xml:space="preserve">do </w:t>
                        </w:r>
                        <w:r>
                          <w:t>Zarządzenia</w:t>
                        </w:r>
                        <w:r w:rsidRPr="004E17E2">
                          <w:t xml:space="preserve"> nr OR-I.0050…………….2013</w:t>
                        </w:r>
                      </w:p>
                      <w:p w:rsidR="0080768C" w:rsidRDefault="0080768C" w:rsidP="0080768C">
                        <w:r w:rsidRPr="004E17E2">
                          <w:t>Prezydenta Miasta Opola</w:t>
                        </w:r>
                        <w:r>
                          <w:t xml:space="preserve">  z dnia …… ……….…… 2013r.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 w:rsidR="0080768C" w:rsidRPr="009A4396">
        <w:rPr>
          <w:rFonts w:ascii="Times New Roman" w:hAnsi="Times New Roman"/>
          <w:sz w:val="24"/>
          <w:szCs w:val="24"/>
          <w:lang w:val="pl-PL"/>
        </w:rPr>
        <w:t xml:space="preserve">Kryteria formalne dla </w:t>
      </w:r>
      <w:r w:rsidR="0080768C">
        <w:rPr>
          <w:rFonts w:ascii="Times New Roman" w:hAnsi="Times New Roman"/>
          <w:sz w:val="24"/>
          <w:szCs w:val="24"/>
          <w:lang w:val="pl-PL"/>
        </w:rPr>
        <w:t xml:space="preserve">wnioskodawcy </w:t>
      </w:r>
      <w:r w:rsidR="0080768C" w:rsidRPr="009A4396">
        <w:rPr>
          <w:rFonts w:ascii="Times New Roman" w:hAnsi="Times New Roman"/>
          <w:sz w:val="24"/>
          <w:szCs w:val="24"/>
          <w:lang w:val="pl-PL"/>
        </w:rPr>
        <w:t>ubiegające</w:t>
      </w:r>
      <w:r w:rsidR="0080768C">
        <w:rPr>
          <w:rFonts w:ascii="Times New Roman" w:hAnsi="Times New Roman"/>
          <w:sz w:val="24"/>
          <w:szCs w:val="24"/>
          <w:lang w:val="pl-PL"/>
        </w:rPr>
        <w:t>go</w:t>
      </w:r>
      <w:r w:rsidR="0080768C" w:rsidRPr="009A4396">
        <w:rPr>
          <w:rFonts w:ascii="Times New Roman" w:hAnsi="Times New Roman"/>
          <w:sz w:val="24"/>
          <w:szCs w:val="24"/>
          <w:lang w:val="pl-PL"/>
        </w:rPr>
        <w:t xml:space="preserve"> się o dotację celową w ramach Programu Grantów</w:t>
      </w:r>
      <w:r w:rsidR="0080768C">
        <w:rPr>
          <w:rFonts w:ascii="Times New Roman" w:hAnsi="Times New Roman"/>
          <w:sz w:val="24"/>
          <w:szCs w:val="24"/>
          <w:lang w:val="pl-PL"/>
        </w:rPr>
        <w:t xml:space="preserve">, których </w:t>
      </w:r>
      <w:r w:rsidR="0080768C" w:rsidRPr="009A4396">
        <w:rPr>
          <w:rFonts w:ascii="Times New Roman" w:hAnsi="Times New Roman"/>
          <w:sz w:val="24"/>
          <w:szCs w:val="24"/>
          <w:lang w:val="pl-PL"/>
        </w:rPr>
        <w:t>spełnienie jest niezbędne aby wniosek zosta</w:t>
      </w:r>
      <w:r w:rsidR="0080768C">
        <w:rPr>
          <w:rFonts w:ascii="Times New Roman" w:hAnsi="Times New Roman"/>
          <w:sz w:val="24"/>
          <w:szCs w:val="24"/>
          <w:lang w:val="pl-PL"/>
        </w:rPr>
        <w:t>ł poddany ocenie merytorycznej</w:t>
      </w:r>
      <w:del w:id="263" w:author="Marcin Dudek" w:date="2022-04-21T12:21:00Z">
        <w:r w:rsidR="0080768C" w:rsidDel="00451506">
          <w:rPr>
            <w:rFonts w:ascii="Times New Roman" w:hAnsi="Times New Roman"/>
            <w:sz w:val="24"/>
            <w:szCs w:val="24"/>
            <w:lang w:val="pl-PL"/>
          </w:rPr>
          <w:delText>.</w:delText>
        </w:r>
      </w:del>
      <w:ins w:id="264" w:author="Marcin Dudek" w:date="2022-04-21T12:21:00Z">
        <w:r w:rsidR="00451506">
          <w:rPr>
            <w:rFonts w:ascii="Times New Roman" w:hAnsi="Times New Roman"/>
            <w:sz w:val="24"/>
            <w:szCs w:val="24"/>
            <w:lang w:val="pl-PL"/>
          </w:rPr>
          <w:t>:</w:t>
        </w:r>
      </w:ins>
    </w:p>
    <w:p w:rsidR="0080768C" w:rsidRPr="009F0FC3" w:rsidRDefault="0080768C" w:rsidP="0080768C">
      <w:pPr>
        <w:pStyle w:val="Akapitzlist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pl-PL"/>
        </w:rPr>
      </w:pPr>
      <w:del w:id="265" w:author="Marcin Dudek" w:date="2022-04-21T11:58:00Z">
        <w:r w:rsidRPr="00EE0822" w:rsidDel="00D478B8">
          <w:rPr>
            <w:rFonts w:ascii="Times New Roman" w:hAnsi="Times New Roman"/>
            <w:sz w:val="24"/>
            <w:szCs w:val="24"/>
            <w:lang w:val="pl-PL"/>
          </w:rPr>
          <w:delText>Z</w:delText>
        </w:r>
      </w:del>
      <w:ins w:id="266" w:author="Marcin Dudek" w:date="2022-04-21T11:58:00Z">
        <w:r w:rsidR="00D478B8">
          <w:rPr>
            <w:rFonts w:ascii="Times New Roman" w:hAnsi="Times New Roman"/>
            <w:sz w:val="24"/>
            <w:szCs w:val="24"/>
            <w:lang w:val="pl-PL"/>
          </w:rPr>
          <w:t>z</w:t>
        </w:r>
      </w:ins>
      <w:r w:rsidRPr="00EE0822">
        <w:rPr>
          <w:rFonts w:ascii="Times New Roman" w:hAnsi="Times New Roman"/>
          <w:sz w:val="24"/>
          <w:szCs w:val="24"/>
          <w:lang w:val="pl-PL"/>
        </w:rPr>
        <w:t>łożenie prawidłowo wypełnionego</w:t>
      </w:r>
      <w:r>
        <w:rPr>
          <w:rFonts w:ascii="Times New Roman" w:hAnsi="Times New Roman"/>
          <w:sz w:val="24"/>
          <w:szCs w:val="24"/>
          <w:lang w:val="pl-PL"/>
        </w:rPr>
        <w:t xml:space="preserve"> i podpisanego</w:t>
      </w:r>
      <w:r w:rsidRPr="00EE0822">
        <w:rPr>
          <w:rFonts w:ascii="Times New Roman" w:hAnsi="Times New Roman"/>
          <w:sz w:val="24"/>
          <w:szCs w:val="24"/>
          <w:lang w:val="pl-PL"/>
        </w:rPr>
        <w:t xml:space="preserve"> wniosku </w:t>
      </w:r>
      <w:r w:rsidRPr="009F0FC3">
        <w:rPr>
          <w:rFonts w:ascii="Times New Roman" w:hAnsi="Times New Roman"/>
          <w:sz w:val="24"/>
          <w:szCs w:val="24"/>
          <w:lang w:val="pl-PL"/>
        </w:rPr>
        <w:t>(</w:t>
      </w:r>
      <w:ins w:id="267" w:author="Marcin Dudek" w:date="2022-04-21T11:58:00Z">
        <w:r w:rsidR="00D478B8">
          <w:rPr>
            <w:rFonts w:ascii="Times New Roman" w:hAnsi="Times New Roman"/>
            <w:sz w:val="24"/>
            <w:szCs w:val="24"/>
            <w:lang w:val="pl-PL"/>
          </w:rPr>
          <w:t xml:space="preserve">wg. wzoru stanowiącego </w:t>
        </w:r>
      </w:ins>
      <w:r w:rsidRPr="009F0FC3">
        <w:rPr>
          <w:rFonts w:ascii="Times New Roman" w:hAnsi="Times New Roman"/>
          <w:sz w:val="24"/>
          <w:szCs w:val="24"/>
          <w:lang w:val="pl-PL"/>
        </w:rPr>
        <w:t>załącznik nr 1 do niniejszego regulaminu wraz z niezbędnymi załącznikami)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80768C" w:rsidRDefault="0080768C" w:rsidP="0080768C">
      <w:pPr>
        <w:pStyle w:val="Akapitzlist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pl-PL"/>
        </w:rPr>
      </w:pPr>
      <w:del w:id="268" w:author="Marcin Dudek" w:date="2022-04-21T11:58:00Z">
        <w:r w:rsidRPr="00DF6AD7" w:rsidDel="00D478B8">
          <w:rPr>
            <w:rFonts w:ascii="Times New Roman" w:hAnsi="Times New Roman"/>
            <w:sz w:val="24"/>
            <w:szCs w:val="24"/>
            <w:lang w:val="pl-PL"/>
          </w:rPr>
          <w:delText>U</w:delText>
        </w:r>
      </w:del>
      <w:ins w:id="269" w:author="Marcin Dudek" w:date="2022-04-21T11:58:00Z">
        <w:r w:rsidR="00D478B8">
          <w:rPr>
            <w:rFonts w:ascii="Times New Roman" w:hAnsi="Times New Roman"/>
            <w:sz w:val="24"/>
            <w:szCs w:val="24"/>
            <w:lang w:val="pl-PL"/>
          </w:rPr>
          <w:t>u</w:t>
        </w:r>
      </w:ins>
      <w:r w:rsidRPr="00DF6AD7">
        <w:rPr>
          <w:rFonts w:ascii="Times New Roman" w:hAnsi="Times New Roman"/>
          <w:sz w:val="24"/>
          <w:szCs w:val="24"/>
          <w:lang w:val="pl-PL"/>
        </w:rPr>
        <w:t xml:space="preserve">czelnia wnioskująca </w:t>
      </w:r>
      <w:r w:rsidRPr="00D92271">
        <w:rPr>
          <w:rFonts w:ascii="Times New Roman" w:hAnsi="Times New Roman"/>
          <w:sz w:val="24"/>
          <w:szCs w:val="24"/>
          <w:lang w:val="pl-PL"/>
        </w:rPr>
        <w:t>winna spełniać kryteria definicji u</w:t>
      </w:r>
      <w:r>
        <w:rPr>
          <w:rFonts w:ascii="Times New Roman" w:hAnsi="Times New Roman"/>
          <w:sz w:val="24"/>
          <w:szCs w:val="24"/>
          <w:lang w:val="pl-PL"/>
        </w:rPr>
        <w:t xml:space="preserve">czelni </w:t>
      </w:r>
      <w:r w:rsidRPr="00EE0822">
        <w:rPr>
          <w:rFonts w:ascii="Times New Roman" w:hAnsi="Times New Roman"/>
          <w:sz w:val="24"/>
          <w:szCs w:val="24"/>
          <w:lang w:val="pl-PL"/>
        </w:rPr>
        <w:t>określon</w:t>
      </w:r>
      <w:r>
        <w:rPr>
          <w:rFonts w:ascii="Times New Roman" w:hAnsi="Times New Roman"/>
          <w:sz w:val="24"/>
          <w:szCs w:val="24"/>
          <w:lang w:val="pl-PL"/>
        </w:rPr>
        <w:t>ej</w:t>
      </w:r>
      <w:r w:rsidRPr="00EE0822">
        <w:rPr>
          <w:rFonts w:ascii="Times New Roman" w:hAnsi="Times New Roman"/>
          <w:sz w:val="24"/>
          <w:szCs w:val="24"/>
          <w:lang w:val="pl-PL"/>
        </w:rPr>
        <w:t xml:space="preserve"> w § 1 pkt. </w:t>
      </w:r>
      <w:del w:id="270" w:author="Marcin Dudek" w:date="2022-04-21T11:59:00Z">
        <w:r w:rsidDel="00D478B8">
          <w:rPr>
            <w:rFonts w:ascii="Times New Roman" w:hAnsi="Times New Roman"/>
            <w:sz w:val="24"/>
            <w:szCs w:val="24"/>
            <w:lang w:val="pl-PL"/>
          </w:rPr>
          <w:delText xml:space="preserve">7 </w:delText>
        </w:r>
      </w:del>
      <w:ins w:id="271" w:author="Marcin Dudek" w:date="2022-04-21T11:59:00Z">
        <w:r w:rsidR="00D478B8">
          <w:rPr>
            <w:rFonts w:ascii="Times New Roman" w:hAnsi="Times New Roman"/>
            <w:sz w:val="24"/>
            <w:szCs w:val="24"/>
            <w:lang w:val="pl-PL"/>
          </w:rPr>
          <w:t xml:space="preserve">6 </w:t>
        </w:r>
      </w:ins>
      <w:r w:rsidRPr="009F0FC3">
        <w:rPr>
          <w:rFonts w:ascii="Times New Roman" w:hAnsi="Times New Roman"/>
          <w:sz w:val="24"/>
          <w:szCs w:val="24"/>
          <w:lang w:val="pl-PL"/>
        </w:rPr>
        <w:t>niniejszego regulaminu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80768C" w:rsidRPr="00EE0822" w:rsidRDefault="0080768C" w:rsidP="0080768C">
      <w:pPr>
        <w:pStyle w:val="Akapitzlist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pl-PL"/>
        </w:rPr>
      </w:pPr>
      <w:del w:id="272" w:author="Marcin Dudek" w:date="2022-04-21T12:20:00Z">
        <w:r w:rsidDel="00451506">
          <w:rPr>
            <w:rFonts w:ascii="Times New Roman" w:hAnsi="Times New Roman"/>
            <w:sz w:val="24"/>
            <w:szCs w:val="24"/>
            <w:lang w:val="pl-PL"/>
          </w:rPr>
          <w:delText>W</w:delText>
        </w:r>
      </w:del>
      <w:ins w:id="273" w:author="Marcin Dudek" w:date="2022-04-21T12:20:00Z">
        <w:r w:rsidR="00451506">
          <w:rPr>
            <w:rFonts w:ascii="Times New Roman" w:hAnsi="Times New Roman"/>
            <w:sz w:val="24"/>
            <w:szCs w:val="24"/>
            <w:lang w:val="pl-PL"/>
          </w:rPr>
          <w:t>w</w:t>
        </w:r>
      </w:ins>
      <w:r>
        <w:rPr>
          <w:rFonts w:ascii="Times New Roman" w:hAnsi="Times New Roman"/>
          <w:sz w:val="24"/>
          <w:szCs w:val="24"/>
          <w:lang w:val="pl-PL"/>
        </w:rPr>
        <w:t xml:space="preserve">nioskodawca </w:t>
      </w:r>
      <w:r w:rsidRPr="00EE0822">
        <w:rPr>
          <w:rFonts w:ascii="Times New Roman" w:hAnsi="Times New Roman"/>
          <w:sz w:val="24"/>
          <w:szCs w:val="24"/>
          <w:lang w:val="pl-PL"/>
        </w:rPr>
        <w:t>złożyć może dowolną liczbę wniosków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Pr="00EE0822">
        <w:rPr>
          <w:rFonts w:ascii="Times New Roman" w:hAnsi="Times New Roman"/>
          <w:sz w:val="24"/>
          <w:szCs w:val="24"/>
          <w:lang w:val="pl-PL"/>
        </w:rPr>
        <w:t xml:space="preserve"> z </w:t>
      </w:r>
      <w:r>
        <w:rPr>
          <w:rFonts w:ascii="Times New Roman" w:hAnsi="Times New Roman"/>
          <w:sz w:val="24"/>
          <w:szCs w:val="24"/>
          <w:lang w:val="pl-PL"/>
        </w:rPr>
        <w:t xml:space="preserve">uwzględnieniem zapisów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EE0822">
        <w:rPr>
          <w:rFonts w:ascii="Times New Roman" w:hAnsi="Times New Roman"/>
          <w:sz w:val="24"/>
          <w:szCs w:val="24"/>
          <w:lang w:val="pl-PL"/>
        </w:rPr>
        <w:t xml:space="preserve">pkt. </w:t>
      </w:r>
      <w:r>
        <w:rPr>
          <w:rFonts w:ascii="Times New Roman" w:hAnsi="Times New Roman"/>
          <w:sz w:val="24"/>
          <w:szCs w:val="24"/>
          <w:lang w:val="pl-PL"/>
        </w:rPr>
        <w:t>5</w:t>
      </w:r>
      <w:ins w:id="274" w:author="Marcin Dudek" w:date="2022-04-21T12:21:00Z">
        <w:r w:rsidR="00451506">
          <w:rPr>
            <w:rFonts w:ascii="Times New Roman" w:hAnsi="Times New Roman"/>
            <w:sz w:val="24"/>
            <w:szCs w:val="24"/>
            <w:lang w:val="pl-PL"/>
          </w:rPr>
          <w:t>,</w:t>
        </w:r>
      </w:ins>
      <w:del w:id="275" w:author="Marcin Dudek" w:date="2022-04-21T12:21:00Z">
        <w:r w:rsidDel="00451506">
          <w:rPr>
            <w:rFonts w:ascii="Times New Roman" w:hAnsi="Times New Roman"/>
            <w:sz w:val="24"/>
            <w:szCs w:val="24"/>
            <w:lang w:val="pl-PL"/>
          </w:rPr>
          <w:delText xml:space="preserve">. </w:delText>
        </w:r>
      </w:del>
    </w:p>
    <w:p w:rsidR="0080768C" w:rsidDel="00451506" w:rsidRDefault="0080768C" w:rsidP="0080768C">
      <w:pPr>
        <w:pStyle w:val="Akapitzlist1"/>
        <w:numPr>
          <w:ilvl w:val="0"/>
          <w:numId w:val="10"/>
        </w:numPr>
        <w:jc w:val="both"/>
        <w:rPr>
          <w:del w:id="276" w:author="Marcin Dudek" w:date="2022-04-21T12:20:00Z"/>
          <w:rFonts w:ascii="Times New Roman" w:hAnsi="Times New Roman"/>
          <w:sz w:val="24"/>
          <w:szCs w:val="24"/>
          <w:lang w:val="pl-PL"/>
        </w:rPr>
      </w:pPr>
      <w:del w:id="277" w:author="Marcin Dudek" w:date="2022-04-21T12:20:00Z">
        <w:r w:rsidRPr="00EE0822" w:rsidDel="00451506">
          <w:rPr>
            <w:rFonts w:ascii="Times New Roman" w:hAnsi="Times New Roman"/>
            <w:sz w:val="24"/>
            <w:szCs w:val="24"/>
            <w:lang w:val="pl-PL"/>
          </w:rPr>
          <w:delText xml:space="preserve">Kierownik projektu oraz </w:delText>
        </w:r>
        <w:r w:rsidDel="00451506">
          <w:rPr>
            <w:rFonts w:ascii="Times New Roman" w:hAnsi="Times New Roman"/>
            <w:sz w:val="24"/>
            <w:szCs w:val="24"/>
            <w:lang w:val="pl-PL"/>
          </w:rPr>
          <w:delText xml:space="preserve">skład </w:delText>
        </w:r>
        <w:r w:rsidRPr="00EE0822" w:rsidDel="00451506">
          <w:rPr>
            <w:rFonts w:ascii="Times New Roman" w:hAnsi="Times New Roman"/>
            <w:sz w:val="24"/>
            <w:szCs w:val="24"/>
            <w:lang w:val="pl-PL"/>
          </w:rPr>
          <w:delText>zes</w:delText>
        </w:r>
        <w:r w:rsidDel="00451506">
          <w:rPr>
            <w:rFonts w:ascii="Times New Roman" w:hAnsi="Times New Roman"/>
            <w:sz w:val="24"/>
            <w:szCs w:val="24"/>
            <w:lang w:val="pl-PL"/>
          </w:rPr>
          <w:delText>połu badawczego wypełnia zapisy art. 94, ust. 1 pkt. 1</w:delText>
        </w:r>
        <w:r w:rsidRPr="00D710B0" w:rsidDel="00451506">
          <w:rPr>
            <w:rFonts w:ascii="Times New Roman" w:hAnsi="Times New Roman"/>
            <w:sz w:val="24"/>
            <w:szCs w:val="24"/>
            <w:lang w:val="pl-PL" w:eastAsia="pl-PL"/>
          </w:rPr>
          <w:delText xml:space="preserve"> </w:delText>
        </w:r>
        <w:r w:rsidRPr="004A6BC9" w:rsidDel="00451506">
          <w:rPr>
            <w:rFonts w:ascii="Times New Roman" w:hAnsi="Times New Roman"/>
            <w:sz w:val="24"/>
            <w:szCs w:val="24"/>
            <w:lang w:val="pl-PL" w:eastAsia="pl-PL"/>
          </w:rPr>
          <w:delText>ustawy z dnia 27 lipca 2005 r. Prawo o szkolnictwie wyższym (Dz. U. Nr 164, poz. 1365, z późn. zm.)</w:delText>
        </w:r>
        <w:r w:rsidDel="00451506">
          <w:rPr>
            <w:rFonts w:ascii="Times New Roman" w:hAnsi="Times New Roman"/>
            <w:sz w:val="24"/>
            <w:szCs w:val="24"/>
            <w:lang w:val="pl-PL" w:eastAsia="pl-PL"/>
          </w:rPr>
          <w:delText xml:space="preserve">; </w:delText>
        </w:r>
      </w:del>
    </w:p>
    <w:p w:rsidR="0080768C" w:rsidRPr="00EE0822" w:rsidRDefault="0080768C" w:rsidP="0080768C">
      <w:pPr>
        <w:pStyle w:val="Akapitzlist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pl-PL"/>
        </w:rPr>
      </w:pPr>
      <w:del w:id="278" w:author="Marcin Dudek" w:date="2022-04-21T12:20:00Z">
        <w:r w:rsidRPr="00EE0822" w:rsidDel="00451506">
          <w:rPr>
            <w:rFonts w:ascii="Times New Roman" w:hAnsi="Times New Roman"/>
            <w:sz w:val="24"/>
            <w:szCs w:val="24"/>
            <w:lang w:val="pl-PL"/>
          </w:rPr>
          <w:delText>K</w:delText>
        </w:r>
      </w:del>
      <w:ins w:id="279" w:author="Marcin Dudek" w:date="2022-04-21T12:20:00Z">
        <w:r w:rsidR="00451506">
          <w:rPr>
            <w:rFonts w:ascii="Times New Roman" w:hAnsi="Times New Roman"/>
            <w:sz w:val="24"/>
            <w:szCs w:val="24"/>
            <w:lang w:val="pl-PL"/>
          </w:rPr>
          <w:t>k</w:t>
        </w:r>
      </w:ins>
      <w:r w:rsidRPr="00EE0822">
        <w:rPr>
          <w:rFonts w:ascii="Times New Roman" w:hAnsi="Times New Roman"/>
          <w:sz w:val="24"/>
          <w:szCs w:val="24"/>
          <w:lang w:val="pl-PL"/>
        </w:rPr>
        <w:t>ierownik projektu oraz zes</w:t>
      </w:r>
      <w:r>
        <w:rPr>
          <w:rFonts w:ascii="Times New Roman" w:hAnsi="Times New Roman"/>
          <w:sz w:val="24"/>
          <w:szCs w:val="24"/>
          <w:lang w:val="pl-PL"/>
        </w:rPr>
        <w:t xml:space="preserve">pół badawczy nie </w:t>
      </w:r>
      <w:r w:rsidRPr="00EE0822">
        <w:rPr>
          <w:rFonts w:ascii="Times New Roman" w:hAnsi="Times New Roman"/>
          <w:sz w:val="24"/>
          <w:szCs w:val="24"/>
          <w:lang w:val="pl-PL"/>
        </w:rPr>
        <w:t xml:space="preserve">może być wykonawcą </w:t>
      </w:r>
      <w:r>
        <w:rPr>
          <w:rFonts w:ascii="Times New Roman" w:hAnsi="Times New Roman"/>
          <w:sz w:val="24"/>
          <w:szCs w:val="24"/>
          <w:lang w:val="pl-PL"/>
        </w:rPr>
        <w:t xml:space="preserve">równocześnie więcej niż </w:t>
      </w:r>
      <w:r w:rsidRPr="00EE0822">
        <w:rPr>
          <w:rFonts w:ascii="Times New Roman" w:hAnsi="Times New Roman"/>
          <w:sz w:val="24"/>
          <w:szCs w:val="24"/>
          <w:lang w:val="pl-PL"/>
        </w:rPr>
        <w:t>jednego projektu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Pr="00EE0822">
        <w:rPr>
          <w:rFonts w:ascii="Times New Roman" w:hAnsi="Times New Roman"/>
          <w:sz w:val="24"/>
          <w:szCs w:val="24"/>
          <w:lang w:val="pl-PL"/>
        </w:rPr>
        <w:t xml:space="preserve"> finansowanego w ramach Programu Grantów</w:t>
      </w:r>
      <w:ins w:id="280" w:author="Marcin Dudek" w:date="2022-04-21T12:21:00Z">
        <w:r w:rsidR="00451506">
          <w:rPr>
            <w:rFonts w:ascii="Times New Roman" w:hAnsi="Times New Roman"/>
            <w:sz w:val="24"/>
            <w:szCs w:val="24"/>
            <w:lang w:val="pl-PL"/>
          </w:rPr>
          <w:t>;</w:t>
        </w:r>
      </w:ins>
      <w:del w:id="281" w:author="Marcin Dudek" w:date="2022-04-21T12:21:00Z">
        <w:r w:rsidDel="00451506">
          <w:rPr>
            <w:rFonts w:ascii="Times New Roman" w:hAnsi="Times New Roman"/>
            <w:sz w:val="24"/>
            <w:szCs w:val="24"/>
            <w:lang w:val="pl-PL"/>
          </w:rPr>
          <w:delText xml:space="preserve">. </w:delText>
        </w:r>
      </w:del>
      <w:ins w:id="282" w:author="Marcin Dudek" w:date="2022-04-21T12:21:00Z">
        <w:r w:rsidR="00451506">
          <w:rPr>
            <w:rFonts w:ascii="Times New Roman" w:hAnsi="Times New Roman"/>
            <w:sz w:val="24"/>
            <w:szCs w:val="24"/>
            <w:lang w:val="pl-PL"/>
          </w:rPr>
          <w:t xml:space="preserve"> </w:t>
        </w:r>
      </w:ins>
      <w:del w:id="283" w:author="Marcin Dudek" w:date="2022-04-21T12:21:00Z">
        <w:r w:rsidRPr="00EE0822" w:rsidDel="00451506">
          <w:rPr>
            <w:rFonts w:ascii="Times New Roman" w:hAnsi="Times New Roman"/>
            <w:sz w:val="24"/>
            <w:szCs w:val="24"/>
            <w:lang w:val="pl-PL"/>
          </w:rPr>
          <w:delText>W</w:delText>
        </w:r>
      </w:del>
      <w:ins w:id="284" w:author="Marcin Dudek" w:date="2022-04-21T12:21:00Z">
        <w:r w:rsidR="00451506">
          <w:rPr>
            <w:rFonts w:ascii="Times New Roman" w:hAnsi="Times New Roman"/>
            <w:sz w:val="24"/>
            <w:szCs w:val="24"/>
            <w:lang w:val="pl-PL"/>
          </w:rPr>
          <w:t>w</w:t>
        </w:r>
      </w:ins>
      <w:r w:rsidRPr="00EE0822">
        <w:rPr>
          <w:rFonts w:ascii="Times New Roman" w:hAnsi="Times New Roman"/>
          <w:sz w:val="24"/>
          <w:szCs w:val="24"/>
          <w:lang w:val="pl-PL"/>
        </w:rPr>
        <w:t xml:space="preserve"> szczególnie uzasadnionych przypadkach </w:t>
      </w:r>
      <w:r>
        <w:rPr>
          <w:rFonts w:ascii="Times New Roman" w:hAnsi="Times New Roman"/>
          <w:sz w:val="24"/>
          <w:szCs w:val="24"/>
          <w:lang w:val="pl-PL"/>
        </w:rPr>
        <w:t xml:space="preserve">gmina </w:t>
      </w:r>
      <w:r w:rsidRPr="00EE0822">
        <w:rPr>
          <w:rFonts w:ascii="Times New Roman" w:hAnsi="Times New Roman"/>
          <w:sz w:val="24"/>
          <w:szCs w:val="24"/>
          <w:lang w:val="pl-PL"/>
        </w:rPr>
        <w:t xml:space="preserve">Opole może wyrazić zgodę na realizację </w:t>
      </w:r>
      <w:r>
        <w:rPr>
          <w:rFonts w:ascii="Times New Roman" w:hAnsi="Times New Roman"/>
          <w:sz w:val="24"/>
          <w:szCs w:val="24"/>
          <w:lang w:val="pl-PL"/>
        </w:rPr>
        <w:t xml:space="preserve">równocześnie </w:t>
      </w:r>
      <w:r w:rsidRPr="00EE0822">
        <w:rPr>
          <w:rFonts w:ascii="Times New Roman" w:hAnsi="Times New Roman"/>
          <w:sz w:val="24"/>
          <w:szCs w:val="24"/>
          <w:lang w:val="pl-PL"/>
        </w:rPr>
        <w:t xml:space="preserve">dwóch projektów </w:t>
      </w:r>
      <w:r>
        <w:rPr>
          <w:rFonts w:ascii="Times New Roman" w:hAnsi="Times New Roman"/>
          <w:sz w:val="24"/>
          <w:szCs w:val="24"/>
          <w:lang w:val="pl-PL"/>
        </w:rPr>
        <w:t>przez ten sam zespół badawczy</w:t>
      </w:r>
      <w:ins w:id="285" w:author="Marcin Dudek" w:date="2022-04-21T12:21:00Z">
        <w:r w:rsidR="00451506">
          <w:rPr>
            <w:rFonts w:ascii="Times New Roman" w:hAnsi="Times New Roman"/>
            <w:sz w:val="24"/>
            <w:szCs w:val="24"/>
            <w:lang w:val="pl-PL"/>
          </w:rPr>
          <w:t>,</w:t>
        </w:r>
      </w:ins>
      <w:del w:id="286" w:author="Marcin Dudek" w:date="2022-04-21T12:21:00Z">
        <w:r w:rsidDel="00451506">
          <w:rPr>
            <w:rFonts w:ascii="Times New Roman" w:hAnsi="Times New Roman"/>
            <w:sz w:val="24"/>
            <w:szCs w:val="24"/>
            <w:lang w:val="pl-PL"/>
          </w:rPr>
          <w:delText>.</w:delText>
        </w:r>
      </w:del>
    </w:p>
    <w:p w:rsidR="0080768C" w:rsidRPr="00EE0822" w:rsidRDefault="0080768C" w:rsidP="0080768C">
      <w:pPr>
        <w:pStyle w:val="Akapitzlist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pl-PL"/>
        </w:rPr>
      </w:pPr>
      <w:del w:id="287" w:author="Marcin Dudek" w:date="2022-04-21T12:21:00Z">
        <w:r w:rsidRPr="00EE0822" w:rsidDel="00451506">
          <w:rPr>
            <w:rFonts w:ascii="Times New Roman" w:hAnsi="Times New Roman"/>
            <w:sz w:val="24"/>
            <w:szCs w:val="24"/>
            <w:lang w:val="pl-PL"/>
          </w:rPr>
          <w:delText>W</w:delText>
        </w:r>
      </w:del>
      <w:ins w:id="288" w:author="Marcin Dudek" w:date="2022-04-21T12:21:00Z">
        <w:r w:rsidR="00451506">
          <w:rPr>
            <w:rFonts w:ascii="Times New Roman" w:hAnsi="Times New Roman"/>
            <w:sz w:val="24"/>
            <w:szCs w:val="24"/>
            <w:lang w:val="pl-PL"/>
          </w:rPr>
          <w:t>w</w:t>
        </w:r>
      </w:ins>
      <w:r w:rsidRPr="00EE0822">
        <w:rPr>
          <w:rFonts w:ascii="Times New Roman" w:hAnsi="Times New Roman"/>
          <w:sz w:val="24"/>
          <w:szCs w:val="24"/>
          <w:lang w:val="pl-PL"/>
        </w:rPr>
        <w:t xml:space="preserve">nioskowany projekt realizowany będzie w obszarze </w:t>
      </w:r>
      <w:r>
        <w:rPr>
          <w:rFonts w:ascii="Times New Roman" w:hAnsi="Times New Roman"/>
          <w:sz w:val="24"/>
          <w:szCs w:val="24"/>
          <w:lang w:val="pl-PL"/>
        </w:rPr>
        <w:t>zadań własnych gminy, wskazanych w § 5 ust</w:t>
      </w:r>
      <w:ins w:id="289" w:author="Marcin Dudek" w:date="2022-05-04T13:24:00Z">
        <w:r w:rsidR="009D7FE1">
          <w:rPr>
            <w:rFonts w:ascii="Times New Roman" w:hAnsi="Times New Roman"/>
            <w:sz w:val="24"/>
            <w:szCs w:val="24"/>
            <w:lang w:val="pl-PL"/>
          </w:rPr>
          <w:t>.</w:t>
        </w:r>
      </w:ins>
      <w:r>
        <w:rPr>
          <w:rFonts w:ascii="Times New Roman" w:hAnsi="Times New Roman"/>
          <w:sz w:val="24"/>
          <w:szCs w:val="24"/>
          <w:lang w:val="pl-PL"/>
        </w:rPr>
        <w:t xml:space="preserve"> 2</w:t>
      </w:r>
      <w:ins w:id="290" w:author="Marcin Dudek" w:date="2022-04-21T12:21:00Z">
        <w:r w:rsidR="00451506">
          <w:rPr>
            <w:rFonts w:ascii="Times New Roman" w:hAnsi="Times New Roman"/>
            <w:sz w:val="24"/>
            <w:szCs w:val="24"/>
            <w:lang w:val="pl-PL"/>
          </w:rPr>
          <w:t>,</w:t>
        </w:r>
      </w:ins>
      <w:del w:id="291" w:author="Marcin Dudek" w:date="2022-04-21T12:21:00Z">
        <w:r w:rsidDel="00451506">
          <w:rPr>
            <w:rFonts w:ascii="Times New Roman" w:hAnsi="Times New Roman"/>
            <w:sz w:val="24"/>
            <w:szCs w:val="24"/>
            <w:lang w:val="pl-PL"/>
          </w:rPr>
          <w:delText xml:space="preserve">. </w:delText>
        </w:r>
      </w:del>
    </w:p>
    <w:p w:rsidR="0080768C" w:rsidRDefault="0080768C" w:rsidP="0080768C">
      <w:pPr>
        <w:pStyle w:val="Akapitzlist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pl-PL"/>
        </w:rPr>
      </w:pPr>
      <w:del w:id="292" w:author="Marcin Dudek" w:date="2022-04-21T12:25:00Z">
        <w:r w:rsidRPr="00EE0822" w:rsidDel="00555773">
          <w:rPr>
            <w:rFonts w:ascii="Times New Roman" w:hAnsi="Times New Roman"/>
            <w:sz w:val="24"/>
            <w:szCs w:val="24"/>
            <w:lang w:val="pl-PL"/>
          </w:rPr>
          <w:delText xml:space="preserve">Kierownik </w:delText>
        </w:r>
      </w:del>
      <w:ins w:id="293" w:author="Marcin Dudek" w:date="2022-04-21T12:25:00Z">
        <w:r w:rsidR="00555773">
          <w:rPr>
            <w:rFonts w:ascii="Times New Roman" w:hAnsi="Times New Roman"/>
            <w:sz w:val="24"/>
            <w:szCs w:val="24"/>
            <w:lang w:val="pl-PL"/>
          </w:rPr>
          <w:t>k</w:t>
        </w:r>
        <w:r w:rsidR="00555773" w:rsidRPr="00EE0822">
          <w:rPr>
            <w:rFonts w:ascii="Times New Roman" w:hAnsi="Times New Roman"/>
            <w:sz w:val="24"/>
            <w:szCs w:val="24"/>
            <w:lang w:val="pl-PL"/>
          </w:rPr>
          <w:t xml:space="preserve">ierownik </w:t>
        </w:r>
      </w:ins>
      <w:r w:rsidRPr="00EE0822">
        <w:rPr>
          <w:rFonts w:ascii="Times New Roman" w:hAnsi="Times New Roman"/>
          <w:sz w:val="24"/>
          <w:szCs w:val="24"/>
          <w:lang w:val="pl-PL"/>
        </w:rPr>
        <w:t>projektu oraz zespół badawczy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Pr="00EE0822">
        <w:rPr>
          <w:rFonts w:ascii="Times New Roman" w:hAnsi="Times New Roman"/>
          <w:sz w:val="24"/>
          <w:szCs w:val="24"/>
          <w:lang w:val="pl-PL"/>
        </w:rPr>
        <w:t xml:space="preserve"> wyszczególniony we wniosku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Pr="00EE0822">
        <w:rPr>
          <w:rFonts w:ascii="Times New Roman" w:hAnsi="Times New Roman"/>
          <w:sz w:val="24"/>
          <w:szCs w:val="24"/>
          <w:lang w:val="pl-PL"/>
        </w:rPr>
        <w:t xml:space="preserve"> wyrazi zgodę na przetwarzanie danych osobowych.</w:t>
      </w:r>
    </w:p>
    <w:p w:rsidR="0080768C" w:rsidRDefault="0080768C" w:rsidP="00807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933">
        <w:rPr>
          <w:rFonts w:ascii="Times New Roman" w:hAnsi="Times New Roman"/>
          <w:sz w:val="24"/>
          <w:szCs w:val="24"/>
        </w:rPr>
        <w:t xml:space="preserve">Kryteria merytoryczne dla oceny wniosków o </w:t>
      </w:r>
      <w:r>
        <w:rPr>
          <w:rFonts w:ascii="Times New Roman" w:hAnsi="Times New Roman"/>
          <w:sz w:val="24"/>
          <w:szCs w:val="24"/>
        </w:rPr>
        <w:t xml:space="preserve">dotację celową </w:t>
      </w:r>
      <w:r w:rsidRPr="00E81933">
        <w:rPr>
          <w:rFonts w:ascii="Times New Roman" w:hAnsi="Times New Roman"/>
          <w:sz w:val="24"/>
          <w:szCs w:val="24"/>
        </w:rPr>
        <w:t xml:space="preserve">w ramach Programu Grantów </w:t>
      </w:r>
      <w:r w:rsidRPr="009F0FC3">
        <w:rPr>
          <w:rFonts w:ascii="Times New Roman" w:hAnsi="Times New Roman"/>
          <w:sz w:val="24"/>
          <w:szCs w:val="24"/>
        </w:rPr>
        <w:t>wyszczególnione zostały w zał</w:t>
      </w:r>
      <w:ins w:id="294" w:author="Marcin Dudek" w:date="2022-05-04T13:24:00Z">
        <w:r w:rsidR="009D7FE1">
          <w:rPr>
            <w:rFonts w:ascii="Times New Roman" w:hAnsi="Times New Roman"/>
            <w:sz w:val="24"/>
            <w:szCs w:val="24"/>
          </w:rPr>
          <w:t>ączniku</w:t>
        </w:r>
      </w:ins>
      <w:del w:id="295" w:author="Marcin Dudek" w:date="2022-05-04T13:24:00Z">
        <w:r w:rsidRPr="009F0FC3" w:rsidDel="009D7FE1">
          <w:rPr>
            <w:rFonts w:ascii="Times New Roman" w:hAnsi="Times New Roman"/>
            <w:sz w:val="24"/>
            <w:szCs w:val="24"/>
          </w:rPr>
          <w:delText>.</w:delText>
        </w:r>
      </w:del>
      <w:r w:rsidRPr="009F0FC3">
        <w:rPr>
          <w:rFonts w:ascii="Times New Roman" w:hAnsi="Times New Roman"/>
          <w:sz w:val="24"/>
          <w:szCs w:val="24"/>
        </w:rPr>
        <w:t xml:space="preserve"> nr 2 do niniejszego regulaminu, wraz ze wskazaniem</w:t>
      </w:r>
      <w:r w:rsidRPr="00E81933">
        <w:rPr>
          <w:rFonts w:ascii="Times New Roman" w:hAnsi="Times New Roman"/>
          <w:sz w:val="24"/>
          <w:szCs w:val="24"/>
        </w:rPr>
        <w:t xml:space="preserve"> punktacji za każde kryterium. Na podstawie kryteriów merytorycznych Komisja Oceniająca dokonuje oceny merytorycznej złożonych wniosków.</w:t>
      </w:r>
    </w:p>
    <w:p w:rsidR="0080768C" w:rsidRPr="00BF75CA" w:rsidRDefault="0080768C" w:rsidP="00807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del w:id="296" w:author="Marcin Dudek" w:date="2022-04-20T13:37:00Z">
        <w:r w:rsidDel="0034553B">
          <w:rPr>
            <w:rFonts w:ascii="Times New Roman" w:hAnsi="Times New Roman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-687705</wp:posOffset>
                  </wp:positionV>
                  <wp:extent cx="3314700" cy="457200"/>
                  <wp:effectExtent l="4445" t="635" r="0" b="0"/>
                  <wp:wrapNone/>
                  <wp:docPr id="10" name="Pole tekstow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14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68C" w:rsidRPr="004E17E2" w:rsidRDefault="0080768C" w:rsidP="0080768C">
                              <w:r w:rsidRPr="004E17E2">
                                <w:t>Załącznik</w:t>
                              </w:r>
                              <w:r>
                                <w:t xml:space="preserve"> </w:t>
                              </w:r>
                              <w:r w:rsidRPr="004E17E2">
                                <w:t xml:space="preserve">do </w:t>
                              </w:r>
                              <w:r>
                                <w:t>Zarządzenia</w:t>
                              </w:r>
                              <w:r w:rsidRPr="004E17E2">
                                <w:t xml:space="preserve"> nr OR-I.0050…………….2013</w:t>
                              </w:r>
                            </w:p>
                            <w:p w:rsidR="0080768C" w:rsidRDefault="0080768C" w:rsidP="0080768C">
                              <w:r w:rsidRPr="004E17E2">
                                <w:t>Prezydenta Miasta Opola</w:t>
                              </w:r>
                              <w:r>
                                <w:t xml:space="preserve">  z dnia …… ……….…… 2013r.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Pole tekstowe 10" o:spid="_x0000_s1031" type="#_x0000_t202" style="position:absolute;left:0;text-align:left;margin-left:153pt;margin-top:-54.15pt;width:261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" stroked="f">
                  <v:textbox>
                    <w:txbxContent>
                      <w:p w:rsidR="0080768C" w:rsidRPr="004E17E2" w:rsidRDefault="0080768C" w:rsidP="0080768C">
                        <w:r w:rsidRPr="004E17E2">
                          <w:t>Załącznik</w:t>
                        </w:r>
                        <w:r>
                          <w:t xml:space="preserve"> </w:t>
                        </w:r>
                        <w:r w:rsidRPr="004E17E2">
                          <w:t xml:space="preserve">do </w:t>
                        </w:r>
                        <w:r>
                          <w:t>Zarządzenia</w:t>
                        </w:r>
                        <w:r w:rsidRPr="004E17E2">
                          <w:t xml:space="preserve"> nr OR-I.0050…………….2013</w:t>
                        </w:r>
                      </w:p>
                      <w:p w:rsidR="0080768C" w:rsidRDefault="0080768C" w:rsidP="0080768C">
                        <w:r w:rsidRPr="004E17E2">
                          <w:t>Prezydenta Miasta Opola</w:t>
                        </w:r>
                        <w:r>
                          <w:t xml:space="preserve">  z dnia …… ……….…… 2013r.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>
        <w:rPr>
          <w:rFonts w:ascii="Times New Roman" w:hAnsi="Times New Roman"/>
          <w:sz w:val="24"/>
          <w:szCs w:val="24"/>
        </w:rPr>
        <w:t xml:space="preserve">Kryteriami oceny szczegółowego kosztorysu projektu są </w:t>
      </w:r>
      <w:r w:rsidRPr="00DF79F3">
        <w:rPr>
          <w:rFonts w:ascii="Times New Roman" w:hAnsi="Times New Roman"/>
          <w:sz w:val="24"/>
          <w:szCs w:val="24"/>
        </w:rPr>
        <w:t>zasadnoś</w:t>
      </w:r>
      <w:r>
        <w:rPr>
          <w:rFonts w:ascii="Times New Roman" w:hAnsi="Times New Roman"/>
          <w:sz w:val="24"/>
          <w:szCs w:val="24"/>
        </w:rPr>
        <w:t>ć i racjonalność wskazanych w nim wydatków. Wydatki muszą zostać uznane za niezbędne do zrealizowania projektu, a ich wysokość musi być racjonalnie uzasadniona.</w:t>
      </w:r>
    </w:p>
    <w:p w:rsidR="0080768C" w:rsidRPr="005623A8" w:rsidRDefault="0080768C" w:rsidP="0080768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23A8">
        <w:rPr>
          <w:rFonts w:ascii="Times New Roman" w:hAnsi="Times New Roman"/>
          <w:sz w:val="24"/>
          <w:szCs w:val="24"/>
        </w:rPr>
        <w:t>Projekt</w:t>
      </w:r>
      <w:del w:id="297" w:author="Marcin Dudek" w:date="2022-04-21T12:29:00Z">
        <w:r w:rsidRPr="005623A8" w:rsidDel="00555773">
          <w:rPr>
            <w:rFonts w:ascii="Times New Roman" w:hAnsi="Times New Roman"/>
            <w:sz w:val="24"/>
            <w:szCs w:val="24"/>
          </w:rPr>
          <w:delText xml:space="preserve"> </w:delText>
        </w:r>
        <w:r w:rsidRPr="007D6581" w:rsidDel="00555773">
          <w:rPr>
            <w:rFonts w:ascii="Times New Roman" w:hAnsi="Times New Roman"/>
            <w:sz w:val="24"/>
            <w:szCs w:val="24"/>
          </w:rPr>
          <w:delText>badawczo</w:delText>
        </w:r>
      </w:del>
      <w:del w:id="298" w:author="Marcin Dudek" w:date="2022-04-21T12:27:00Z">
        <w:r w:rsidRPr="007D6581" w:rsidDel="00555773">
          <w:rPr>
            <w:rFonts w:ascii="Times New Roman" w:hAnsi="Times New Roman"/>
            <w:sz w:val="24"/>
            <w:szCs w:val="24"/>
          </w:rPr>
          <w:delText>-rozwojowy</w:delText>
        </w:r>
      </w:del>
      <w:r w:rsidRPr="007D6581">
        <w:rPr>
          <w:rFonts w:ascii="Times New Roman" w:hAnsi="Times New Roman"/>
          <w:sz w:val="24"/>
          <w:szCs w:val="24"/>
        </w:rPr>
        <w:t xml:space="preserve"> </w:t>
      </w:r>
      <w:r w:rsidRPr="005623A8">
        <w:rPr>
          <w:rFonts w:ascii="Times New Roman" w:hAnsi="Times New Roman"/>
          <w:sz w:val="24"/>
          <w:szCs w:val="24"/>
        </w:rPr>
        <w:t xml:space="preserve">może być częścią </w:t>
      </w:r>
      <w:r>
        <w:rPr>
          <w:rFonts w:ascii="Times New Roman" w:hAnsi="Times New Roman"/>
          <w:sz w:val="24"/>
          <w:szCs w:val="24"/>
        </w:rPr>
        <w:t xml:space="preserve">innego, </w:t>
      </w:r>
      <w:r w:rsidRPr="005623A8">
        <w:rPr>
          <w:rFonts w:ascii="Times New Roman" w:hAnsi="Times New Roman"/>
          <w:sz w:val="24"/>
          <w:szCs w:val="24"/>
        </w:rPr>
        <w:t xml:space="preserve">szerszego </w:t>
      </w:r>
      <w:r>
        <w:rPr>
          <w:rFonts w:ascii="Times New Roman" w:hAnsi="Times New Roman"/>
          <w:sz w:val="24"/>
          <w:szCs w:val="24"/>
        </w:rPr>
        <w:t xml:space="preserve">przedsięwzięcia naukowego </w:t>
      </w:r>
      <w:r w:rsidRPr="005623A8">
        <w:rPr>
          <w:rFonts w:ascii="Times New Roman" w:hAnsi="Times New Roman"/>
          <w:sz w:val="24"/>
          <w:szCs w:val="24"/>
        </w:rPr>
        <w:t>pod warunkiem, że:</w:t>
      </w:r>
    </w:p>
    <w:p w:rsidR="0080768C" w:rsidRDefault="0080768C" w:rsidP="0080768C">
      <w:pPr>
        <w:pStyle w:val="Akapitzlist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część objęta wnioskiem złożonym do Programu Grantów spełniać będzie wszystkie warunki określone niniejszym regulaminem, </w:t>
      </w:r>
    </w:p>
    <w:p w:rsidR="0080768C" w:rsidRDefault="0080768C" w:rsidP="0080768C">
      <w:pPr>
        <w:pStyle w:val="Akapitzlist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 xml:space="preserve">część objęta wnioskiem złożonym do Programu Grantów rozliczana będzie odrębnie, </w:t>
      </w:r>
      <w:r>
        <w:rPr>
          <w:rFonts w:ascii="Times New Roman" w:hAnsi="Times New Roman"/>
          <w:sz w:val="24"/>
          <w:szCs w:val="24"/>
          <w:lang w:val="pl-PL"/>
        </w:rPr>
        <w:br/>
        <w:t xml:space="preserve">a wydatki przedstawione do rozliczenia wniosku złożonego do Programu Grantów nie będą przedkładane do rozliczenia w ramach innych pozyskanych przez wnioskodawcę środków, </w:t>
      </w:r>
    </w:p>
    <w:p w:rsidR="0080768C" w:rsidDel="00555773" w:rsidRDefault="0080768C">
      <w:pPr>
        <w:pStyle w:val="Akapitzlist1"/>
        <w:numPr>
          <w:ilvl w:val="0"/>
          <w:numId w:val="11"/>
        </w:numPr>
        <w:jc w:val="both"/>
        <w:rPr>
          <w:del w:id="299" w:author="Marcin Dudek" w:date="2022-04-21T12:30:00Z"/>
          <w:rFonts w:ascii="Times New Roman" w:hAnsi="Times New Roman"/>
          <w:sz w:val="24"/>
          <w:szCs w:val="24"/>
          <w:lang w:val="pl-PL"/>
        </w:rPr>
        <w:pPrChange w:id="300" w:author="Marcin Dudek" w:date="2022-04-21T12:30:00Z">
          <w:pPr>
            <w:pStyle w:val="Akapitzlist1"/>
            <w:numPr>
              <w:numId w:val="4"/>
            </w:numPr>
            <w:tabs>
              <w:tab w:val="num" w:pos="360"/>
            </w:tabs>
            <w:ind w:left="360" w:hanging="360"/>
            <w:jc w:val="both"/>
          </w:pPr>
        </w:pPrChange>
      </w:pPr>
      <w:r>
        <w:rPr>
          <w:rFonts w:ascii="Times New Roman" w:hAnsi="Times New Roman"/>
          <w:sz w:val="24"/>
          <w:szCs w:val="24"/>
          <w:lang w:val="pl-PL"/>
        </w:rPr>
        <w:t>niezrealizowanie pozostałych części szerszego przedsięwzięcia (tj. części NIE objętych wnioskiem złożonym do Programu Grantów) nie będzie miało wpływu na osiągnięcie założonych we wniosku efektów i prawidłowość realizacji projektu (tj. części szerszego przedsięwzięcia objętej Programem Grantów),</w:t>
      </w:r>
    </w:p>
    <w:p w:rsidR="00555773" w:rsidRDefault="00555773" w:rsidP="0080768C">
      <w:pPr>
        <w:pStyle w:val="Akapitzlist1"/>
        <w:numPr>
          <w:ilvl w:val="0"/>
          <w:numId w:val="11"/>
        </w:numPr>
        <w:jc w:val="both"/>
        <w:rPr>
          <w:ins w:id="301" w:author="Marcin Dudek" w:date="2022-04-21T12:30:00Z"/>
          <w:rFonts w:ascii="Times New Roman" w:hAnsi="Times New Roman"/>
          <w:sz w:val="24"/>
          <w:szCs w:val="24"/>
          <w:lang w:val="pl-PL"/>
        </w:rPr>
      </w:pPr>
    </w:p>
    <w:p w:rsidR="0080768C" w:rsidRPr="00555773" w:rsidRDefault="0080768C">
      <w:pPr>
        <w:pStyle w:val="Akapitzlist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pl-PL"/>
        </w:rPr>
        <w:pPrChange w:id="302" w:author="Marcin Dudek" w:date="2022-04-21T12:30:00Z">
          <w:pPr>
            <w:pStyle w:val="Akapitzlist1"/>
            <w:numPr>
              <w:numId w:val="4"/>
            </w:numPr>
            <w:tabs>
              <w:tab w:val="num" w:pos="360"/>
            </w:tabs>
            <w:ind w:left="360" w:hanging="360"/>
            <w:jc w:val="both"/>
          </w:pPr>
        </w:pPrChange>
      </w:pPr>
      <w:del w:id="303" w:author="Marcin Dudek" w:date="2022-04-21T12:30:00Z">
        <w:r w:rsidRPr="00555773" w:rsidDel="00555773">
          <w:rPr>
            <w:rFonts w:ascii="Times New Roman" w:hAnsi="Times New Roman"/>
            <w:sz w:val="24"/>
            <w:szCs w:val="24"/>
            <w:lang w:val="pl-PL"/>
          </w:rPr>
          <w:delText xml:space="preserve">Efekty </w:delText>
        </w:r>
      </w:del>
      <w:ins w:id="304" w:author="Marcin Dudek" w:date="2022-04-21T12:30:00Z">
        <w:r w:rsidR="00555773">
          <w:rPr>
            <w:rFonts w:ascii="Times New Roman" w:hAnsi="Times New Roman"/>
            <w:sz w:val="24"/>
            <w:szCs w:val="24"/>
            <w:lang w:val="pl-PL"/>
          </w:rPr>
          <w:t>e</w:t>
        </w:r>
        <w:r w:rsidR="00555773" w:rsidRPr="00555773">
          <w:rPr>
            <w:rFonts w:ascii="Times New Roman" w:hAnsi="Times New Roman"/>
            <w:sz w:val="24"/>
            <w:szCs w:val="24"/>
            <w:lang w:val="pl-PL"/>
          </w:rPr>
          <w:t xml:space="preserve">fekty </w:t>
        </w:r>
      </w:ins>
      <w:r w:rsidRPr="00555773">
        <w:rPr>
          <w:rFonts w:ascii="Times New Roman" w:hAnsi="Times New Roman"/>
          <w:sz w:val="24"/>
          <w:szCs w:val="24"/>
          <w:lang w:val="pl-PL"/>
        </w:rPr>
        <w:t xml:space="preserve">realizacji tej części szerszego przedsięwzięcia, która objęta została Programem Grantów, muszą zostać osiągnięte. </w:t>
      </w:r>
    </w:p>
    <w:p w:rsidR="0080768C" w:rsidRPr="00E80338" w:rsidRDefault="0080768C" w:rsidP="0080768C">
      <w:pPr>
        <w:jc w:val="both"/>
        <w:rPr>
          <w:rFonts w:ascii="Times New Roman" w:hAnsi="Times New Roman"/>
          <w:b/>
          <w:sz w:val="24"/>
          <w:szCs w:val="24"/>
        </w:rPr>
      </w:pPr>
    </w:p>
    <w:p w:rsidR="0080768C" w:rsidRPr="00E80338" w:rsidRDefault="0080768C" w:rsidP="0080768C">
      <w:pPr>
        <w:pStyle w:val="Nagwek1"/>
        <w:spacing w:line="240" w:lineRule="auto"/>
        <w:rPr>
          <w:szCs w:val="24"/>
        </w:rPr>
      </w:pPr>
      <w:r w:rsidRPr="00E80338">
        <w:rPr>
          <w:szCs w:val="24"/>
        </w:rPr>
        <w:t>§ 8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E80338">
        <w:rPr>
          <w:szCs w:val="24"/>
        </w:rPr>
        <w:t xml:space="preserve">Obowiązki </w:t>
      </w:r>
      <w:r>
        <w:rPr>
          <w:szCs w:val="24"/>
        </w:rPr>
        <w:t>wnioskodawcy</w:t>
      </w:r>
    </w:p>
    <w:p w:rsidR="0080768C" w:rsidRDefault="0080768C" w:rsidP="0080768C">
      <w:pPr>
        <w:jc w:val="both"/>
        <w:rPr>
          <w:rFonts w:ascii="Times New Roman" w:hAnsi="Times New Roman"/>
          <w:sz w:val="24"/>
          <w:szCs w:val="24"/>
        </w:rPr>
      </w:pPr>
    </w:p>
    <w:p w:rsidR="0080768C" w:rsidRDefault="0080768C" w:rsidP="0080768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Wnioskodawca </w:t>
      </w:r>
      <w:r w:rsidRPr="004B7897">
        <w:rPr>
          <w:rFonts w:ascii="Times New Roman" w:hAnsi="Times New Roman"/>
          <w:sz w:val="24"/>
          <w:szCs w:val="24"/>
        </w:rPr>
        <w:t>zobowiązan</w:t>
      </w:r>
      <w:r>
        <w:rPr>
          <w:rFonts w:ascii="Times New Roman" w:hAnsi="Times New Roman"/>
          <w:sz w:val="24"/>
          <w:szCs w:val="24"/>
        </w:rPr>
        <w:t>y</w:t>
      </w:r>
      <w:r w:rsidRPr="004B7897">
        <w:rPr>
          <w:rFonts w:ascii="Times New Roman" w:hAnsi="Times New Roman"/>
          <w:sz w:val="24"/>
          <w:szCs w:val="24"/>
        </w:rPr>
        <w:t xml:space="preserve"> jest do zrealizowania projektu </w:t>
      </w:r>
      <w:del w:id="305" w:author="Marcin Dudek" w:date="2022-04-21T12:30:00Z">
        <w:r w:rsidRPr="004B7897" w:rsidDel="00555773">
          <w:rPr>
            <w:rFonts w:ascii="Times New Roman" w:hAnsi="Times New Roman"/>
            <w:sz w:val="24"/>
            <w:szCs w:val="24"/>
          </w:rPr>
          <w:delText>badawczego-</w:delText>
        </w:r>
        <w:r w:rsidDel="00555773">
          <w:rPr>
            <w:rFonts w:ascii="Times New Roman" w:hAnsi="Times New Roman"/>
            <w:sz w:val="24"/>
            <w:szCs w:val="24"/>
          </w:rPr>
          <w:delText>rozwojowego</w:delText>
        </w:r>
        <w:r w:rsidRPr="004B7897" w:rsidDel="00555773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4B7897">
        <w:rPr>
          <w:rFonts w:ascii="Times New Roman" w:hAnsi="Times New Roman"/>
          <w:sz w:val="24"/>
          <w:szCs w:val="24"/>
        </w:rPr>
        <w:t xml:space="preserve">zgodnie ze złożonym wnioskiem </w:t>
      </w:r>
      <w:ins w:id="306" w:author="Marcin Dudek" w:date="2022-04-21T12:31:00Z">
        <w:r w:rsidR="00555773">
          <w:rPr>
            <w:rFonts w:ascii="Times New Roman" w:hAnsi="Times New Roman"/>
            <w:sz w:val="24"/>
            <w:szCs w:val="24"/>
          </w:rPr>
          <w:br/>
        </w:r>
      </w:ins>
      <w:r w:rsidRPr="004B7897">
        <w:rPr>
          <w:rFonts w:ascii="Times New Roman" w:hAnsi="Times New Roman"/>
          <w:sz w:val="24"/>
          <w:szCs w:val="24"/>
        </w:rPr>
        <w:t>i zasadami określ</w:t>
      </w:r>
      <w:r>
        <w:rPr>
          <w:rFonts w:ascii="Times New Roman" w:hAnsi="Times New Roman"/>
          <w:sz w:val="24"/>
          <w:szCs w:val="24"/>
        </w:rPr>
        <w:t>onymi w niniejszym regulaminie.</w:t>
      </w:r>
    </w:p>
    <w:p w:rsidR="0080768C" w:rsidRDefault="0080768C" w:rsidP="0080768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52BE">
        <w:rPr>
          <w:rFonts w:ascii="Times New Roman" w:hAnsi="Times New Roman"/>
          <w:sz w:val="24"/>
          <w:szCs w:val="24"/>
        </w:rPr>
        <w:t>Miasto Opole</w:t>
      </w:r>
      <w:r w:rsidRPr="005C4FB9">
        <w:rPr>
          <w:rFonts w:ascii="Times New Roman" w:hAnsi="Times New Roman"/>
          <w:sz w:val="24"/>
          <w:szCs w:val="24"/>
        </w:rPr>
        <w:t xml:space="preserve"> zastrzega sobie prawo do</w:t>
      </w:r>
      <w:r>
        <w:rPr>
          <w:rFonts w:ascii="Times New Roman" w:hAnsi="Times New Roman"/>
          <w:sz w:val="24"/>
          <w:szCs w:val="24"/>
        </w:rPr>
        <w:t>:</w:t>
      </w:r>
    </w:p>
    <w:p w:rsidR="0080768C" w:rsidRDefault="0080768C" w:rsidP="0080768C">
      <w:pPr>
        <w:numPr>
          <w:ilvl w:val="1"/>
          <w:numId w:val="5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wykorzystania wyników </w:t>
      </w:r>
      <w:ins w:id="307" w:author="Marcin Dudek" w:date="2022-04-21T12:32:00Z">
        <w:r w:rsidR="00555773">
          <w:rPr>
            <w:rFonts w:ascii="Times New Roman" w:hAnsi="Times New Roman"/>
            <w:sz w:val="24"/>
            <w:szCs w:val="24"/>
          </w:rPr>
          <w:t xml:space="preserve">projektu </w:t>
        </w:r>
      </w:ins>
      <w:del w:id="308" w:author="Marcin Dudek" w:date="2022-04-21T12:32:00Z">
        <w:r w:rsidDel="00555773">
          <w:rPr>
            <w:rFonts w:ascii="Times New Roman" w:hAnsi="Times New Roman"/>
            <w:sz w:val="24"/>
            <w:szCs w:val="24"/>
          </w:rPr>
          <w:delText xml:space="preserve">prac </w:delText>
        </w:r>
      </w:del>
      <w:del w:id="309" w:author="Marcin Dudek" w:date="2022-04-21T12:30:00Z">
        <w:r w:rsidDel="00555773">
          <w:rPr>
            <w:rFonts w:ascii="Times New Roman" w:hAnsi="Times New Roman"/>
            <w:sz w:val="24"/>
            <w:szCs w:val="24"/>
          </w:rPr>
          <w:delText xml:space="preserve">badawczo-rozwojowych </w:delText>
        </w:r>
      </w:del>
      <w:r>
        <w:rPr>
          <w:rFonts w:ascii="Times New Roman" w:hAnsi="Times New Roman"/>
          <w:sz w:val="24"/>
          <w:szCs w:val="24"/>
        </w:rPr>
        <w:t>i dysponowania</w:t>
      </w:r>
      <w:r w:rsidRPr="00AB2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nimi w realizacji zadań własnych,</w:t>
      </w:r>
      <w:del w:id="310" w:author="Marcin Dudek" w:date="2022-04-21T12:31:00Z">
        <w:r w:rsidDel="00555773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="0080768C" w:rsidRPr="005C4FB9" w:rsidRDefault="0080768C" w:rsidP="0080768C">
      <w:pPr>
        <w:numPr>
          <w:ilvl w:val="1"/>
          <w:numId w:val="5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C4FB9">
        <w:rPr>
          <w:rFonts w:ascii="Times New Roman" w:hAnsi="Times New Roman"/>
          <w:sz w:val="24"/>
          <w:szCs w:val="24"/>
        </w:rPr>
        <w:t>wykorzystania opracowań i publikacji powstałych podczas realizacji projekt</w:t>
      </w:r>
      <w:ins w:id="311" w:author="Marcin Dudek" w:date="2022-04-21T12:31:00Z">
        <w:r w:rsidR="00555773">
          <w:rPr>
            <w:rFonts w:ascii="Times New Roman" w:hAnsi="Times New Roman"/>
            <w:sz w:val="24"/>
            <w:szCs w:val="24"/>
          </w:rPr>
          <w:t>u</w:t>
        </w:r>
      </w:ins>
      <w:del w:id="312" w:author="Marcin Dudek" w:date="2022-04-21T12:31:00Z">
        <w:r w:rsidRPr="005C4FB9" w:rsidDel="00555773">
          <w:rPr>
            <w:rFonts w:ascii="Times New Roman" w:hAnsi="Times New Roman"/>
            <w:sz w:val="24"/>
            <w:szCs w:val="24"/>
          </w:rPr>
          <w:delText>ów badawczo-</w:delText>
        </w:r>
        <w:r w:rsidDel="00555773">
          <w:rPr>
            <w:rFonts w:ascii="Times New Roman" w:hAnsi="Times New Roman"/>
            <w:sz w:val="24"/>
            <w:szCs w:val="24"/>
          </w:rPr>
          <w:delText>rozwojowych</w:delText>
        </w:r>
      </w:del>
      <w:r>
        <w:rPr>
          <w:rFonts w:ascii="Times New Roman" w:hAnsi="Times New Roman"/>
          <w:sz w:val="24"/>
          <w:szCs w:val="24"/>
        </w:rPr>
        <w:t xml:space="preserve">, </w:t>
      </w:r>
      <w:ins w:id="313" w:author="Marcin Dudek" w:date="2022-04-21T12:31:00Z">
        <w:r w:rsidR="00555773">
          <w:rPr>
            <w:rFonts w:ascii="Times New Roman" w:hAnsi="Times New Roman"/>
            <w:sz w:val="24"/>
            <w:szCs w:val="24"/>
          </w:rPr>
          <w:br/>
        </w:r>
      </w:ins>
      <w:r w:rsidRPr="005C4FB9">
        <w:rPr>
          <w:rFonts w:ascii="Times New Roman" w:hAnsi="Times New Roman"/>
          <w:sz w:val="24"/>
          <w:szCs w:val="24"/>
        </w:rPr>
        <w:t>w szczególności do ich zamieszczenia w serwisach internetowych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C4FB9">
        <w:rPr>
          <w:rFonts w:ascii="Times New Roman" w:hAnsi="Times New Roman"/>
          <w:sz w:val="24"/>
          <w:szCs w:val="24"/>
        </w:rPr>
        <w:t>w publikacjac</w:t>
      </w:r>
      <w:r>
        <w:rPr>
          <w:rFonts w:ascii="Times New Roman" w:hAnsi="Times New Roman"/>
          <w:sz w:val="24"/>
          <w:szCs w:val="24"/>
        </w:rPr>
        <w:t>h, materiałach multimedialnych oraz o</w:t>
      </w:r>
      <w:r w:rsidRPr="005C4FB9">
        <w:rPr>
          <w:rFonts w:ascii="Times New Roman" w:hAnsi="Times New Roman"/>
          <w:sz w:val="24"/>
          <w:szCs w:val="24"/>
        </w:rPr>
        <w:t>fercie inwestycyjnej miasta.</w:t>
      </w:r>
    </w:p>
    <w:p w:rsidR="0080768C" w:rsidRDefault="0080768C" w:rsidP="0080768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7897">
        <w:rPr>
          <w:rFonts w:ascii="Times New Roman" w:hAnsi="Times New Roman"/>
          <w:sz w:val="24"/>
          <w:szCs w:val="24"/>
        </w:rPr>
        <w:t>Warunki dotyczące własności intelektualnej</w:t>
      </w:r>
      <w:r>
        <w:rPr>
          <w:rFonts w:ascii="Times New Roman" w:hAnsi="Times New Roman"/>
          <w:sz w:val="24"/>
          <w:szCs w:val="24"/>
        </w:rPr>
        <w:t>,</w:t>
      </w:r>
      <w:r w:rsidRPr="004B7897">
        <w:rPr>
          <w:rFonts w:ascii="Times New Roman" w:hAnsi="Times New Roman"/>
          <w:sz w:val="24"/>
          <w:szCs w:val="24"/>
        </w:rPr>
        <w:t xml:space="preserve"> stanowiącej element projektu badawczego-</w:t>
      </w:r>
      <w:r>
        <w:rPr>
          <w:rFonts w:ascii="Times New Roman" w:hAnsi="Times New Roman"/>
          <w:sz w:val="24"/>
          <w:szCs w:val="24"/>
        </w:rPr>
        <w:t>rozwojowego</w:t>
      </w:r>
      <w:r w:rsidRPr="004B78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określone zostaną w umowie, o której mowa w § 5 ust. 16.</w:t>
      </w:r>
    </w:p>
    <w:p w:rsidR="0080768C" w:rsidRDefault="0080768C" w:rsidP="0080768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gdy wynikiem realizacji projektu będzie utwór w rozumieniu przepisów ustawy o prawie autorskim i prawach pokrewnych (Dz.U. </w:t>
      </w:r>
      <w:r w:rsidRPr="004A08D1"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08D1">
        <w:rPr>
          <w:rFonts w:ascii="Times New Roman" w:hAnsi="Times New Roman"/>
          <w:sz w:val="24"/>
          <w:szCs w:val="24"/>
        </w:rPr>
        <w:t xml:space="preserve"> nr 90 poz. 631</w:t>
      </w:r>
      <w:r>
        <w:rPr>
          <w:rFonts w:ascii="Times New Roman" w:hAnsi="Times New Roman"/>
          <w:sz w:val="24"/>
          <w:szCs w:val="24"/>
        </w:rPr>
        <w:t xml:space="preserve"> z późn. zm.), gminie Opole zostaną przekazane majątkowe prawa autorskie do wykorzystania utworu na polach eksploatacji wskazanych w umowie</w:t>
      </w:r>
      <w:ins w:id="314" w:author="Marcin Dudek" w:date="2022-05-04T13:25:00Z">
        <w:r w:rsidR="009D7FE1">
          <w:rPr>
            <w:rFonts w:ascii="Times New Roman" w:hAnsi="Times New Roman"/>
            <w:sz w:val="24"/>
            <w:szCs w:val="24"/>
          </w:rPr>
          <w:t>,</w:t>
        </w:r>
      </w:ins>
      <w:r>
        <w:rPr>
          <w:rFonts w:ascii="Times New Roman" w:hAnsi="Times New Roman"/>
          <w:sz w:val="24"/>
          <w:szCs w:val="24"/>
        </w:rPr>
        <w:t xml:space="preserve"> o której mowa w § 5 ust. 16, umożliwiające zrealizowanie celów przyznania dotacji celowej, o których mowa w § 2.  </w:t>
      </w:r>
    </w:p>
    <w:p w:rsidR="0080768C" w:rsidRPr="00E80338" w:rsidRDefault="0080768C" w:rsidP="0080768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lastRenderedPageBreak/>
        <w:t>Wszystkie materiały promocyjne i informacyjne oraz publikacje będące wynikiem realizacji projektu</w:t>
      </w:r>
      <w:del w:id="315" w:author="Marcin Dudek" w:date="2022-04-21T12:33:00Z">
        <w:r w:rsidRPr="00E80338" w:rsidDel="00BF1B76">
          <w:rPr>
            <w:rFonts w:ascii="Times New Roman" w:hAnsi="Times New Roman"/>
            <w:sz w:val="24"/>
            <w:szCs w:val="24"/>
          </w:rPr>
          <w:delText xml:space="preserve"> badawcz</w:delText>
        </w:r>
        <w:r w:rsidDel="00BF1B76">
          <w:rPr>
            <w:rFonts w:ascii="Times New Roman" w:hAnsi="Times New Roman"/>
            <w:sz w:val="24"/>
            <w:szCs w:val="24"/>
          </w:rPr>
          <w:delText>o-rozwojowego</w:delText>
        </w:r>
      </w:del>
      <w:r>
        <w:rPr>
          <w:rFonts w:ascii="Times New Roman" w:hAnsi="Times New Roman"/>
          <w:sz w:val="24"/>
          <w:szCs w:val="24"/>
        </w:rPr>
        <w:t xml:space="preserve"> powinny zawierać w widocznym miejscu informację</w:t>
      </w:r>
      <w:r w:rsidRPr="00E80338">
        <w:rPr>
          <w:rFonts w:ascii="Times New Roman" w:hAnsi="Times New Roman"/>
          <w:sz w:val="24"/>
          <w:szCs w:val="24"/>
        </w:rPr>
        <w:t>: „</w:t>
      </w:r>
      <w:r w:rsidRPr="00CD5D0B">
        <w:rPr>
          <w:rFonts w:ascii="Times New Roman" w:hAnsi="Times New Roman"/>
          <w:b/>
          <w:sz w:val="24"/>
          <w:szCs w:val="24"/>
        </w:rPr>
        <w:t>Grant Naukowy Prezydenta Miasta Opola</w:t>
      </w:r>
      <w:r w:rsidRPr="00E80338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w języku polskim oraz w języku obcym, odpowiednim do języka w jakim publikacja została wydana.</w:t>
      </w:r>
    </w:p>
    <w:p w:rsidR="0080768C" w:rsidRPr="00E80338" w:rsidRDefault="0080768C" w:rsidP="0080768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5D0B">
        <w:rPr>
          <w:rFonts w:ascii="Times New Roman" w:hAnsi="Times New Roman"/>
          <w:sz w:val="24"/>
          <w:szCs w:val="24"/>
        </w:rPr>
        <w:t>Uczelnia</w:t>
      </w:r>
      <w:r w:rsidRPr="00E80338">
        <w:rPr>
          <w:rFonts w:ascii="Times New Roman" w:hAnsi="Times New Roman"/>
          <w:sz w:val="24"/>
          <w:szCs w:val="24"/>
        </w:rPr>
        <w:t xml:space="preserve"> ponosi pełną odpowiedzialność za naruszenie praw autorskich oraz patentów osób trzecich i odpowiada przed właściwymi sądami w wypadku ich naruszenia, również </w:t>
      </w:r>
      <w:r>
        <w:rPr>
          <w:rFonts w:ascii="Times New Roman" w:hAnsi="Times New Roman"/>
          <w:sz w:val="24"/>
          <w:szCs w:val="24"/>
        </w:rPr>
        <w:t xml:space="preserve">po dokonaniu </w:t>
      </w:r>
      <w:r w:rsidRPr="00E80338">
        <w:rPr>
          <w:rFonts w:ascii="Times New Roman" w:hAnsi="Times New Roman"/>
          <w:sz w:val="24"/>
          <w:szCs w:val="24"/>
        </w:rPr>
        <w:t>rozliczenia projektu</w:t>
      </w:r>
      <w:del w:id="316" w:author="Marcin Dudek" w:date="2022-04-21T12:33:00Z">
        <w:r w:rsidRPr="00E80338" w:rsidDel="00BF1B76">
          <w:rPr>
            <w:rFonts w:ascii="Times New Roman" w:hAnsi="Times New Roman"/>
            <w:sz w:val="24"/>
            <w:szCs w:val="24"/>
          </w:rPr>
          <w:delText xml:space="preserve"> badawcz</w:delText>
        </w:r>
        <w:r w:rsidDel="00BF1B76">
          <w:rPr>
            <w:rFonts w:ascii="Times New Roman" w:hAnsi="Times New Roman"/>
            <w:sz w:val="24"/>
            <w:szCs w:val="24"/>
          </w:rPr>
          <w:delText>o-rozwojowego</w:delText>
        </w:r>
      </w:del>
      <w:r w:rsidRPr="00E80338">
        <w:rPr>
          <w:rFonts w:ascii="Times New Roman" w:hAnsi="Times New Roman"/>
          <w:sz w:val="24"/>
          <w:szCs w:val="24"/>
        </w:rPr>
        <w:t>.</w:t>
      </w:r>
    </w:p>
    <w:p w:rsidR="0080768C" w:rsidRPr="00E80338" w:rsidRDefault="0080768C" w:rsidP="0080768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t xml:space="preserve">Kierownik projektu jest zobowiązany do informowania o postępie realizacji prac </w:t>
      </w:r>
      <w:r>
        <w:rPr>
          <w:rFonts w:ascii="Times New Roman" w:hAnsi="Times New Roman"/>
          <w:sz w:val="24"/>
          <w:szCs w:val="24"/>
        </w:rPr>
        <w:t xml:space="preserve">w ramach projektu – zgodnie z zapisami </w:t>
      </w:r>
      <w:r>
        <w:rPr>
          <w:rFonts w:ascii="Times New Roman" w:hAnsi="Times New Roman"/>
          <w:sz w:val="24"/>
          <w:szCs w:val="24"/>
          <w:lang w:eastAsia="pl-PL"/>
        </w:rPr>
        <w:t>§ 3 pkt. 7</w:t>
      </w:r>
      <w:r>
        <w:rPr>
          <w:rFonts w:ascii="Times New Roman" w:hAnsi="Times New Roman"/>
          <w:sz w:val="24"/>
          <w:szCs w:val="24"/>
        </w:rPr>
        <w:t xml:space="preserve">. Bez wezwania </w:t>
      </w:r>
      <w:r w:rsidRPr="0097643E">
        <w:rPr>
          <w:rFonts w:ascii="Times New Roman" w:hAnsi="Times New Roman"/>
          <w:sz w:val="24"/>
          <w:szCs w:val="24"/>
          <w:lang w:eastAsia="pl-PL"/>
        </w:rPr>
        <w:t>Urzędu Miasta Opola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338">
        <w:rPr>
          <w:rFonts w:ascii="Times New Roman" w:hAnsi="Times New Roman"/>
          <w:sz w:val="24"/>
          <w:szCs w:val="24"/>
        </w:rPr>
        <w:t xml:space="preserve">Kierownik projektu </w:t>
      </w:r>
      <w:r>
        <w:rPr>
          <w:rFonts w:ascii="Times New Roman" w:hAnsi="Times New Roman"/>
          <w:sz w:val="24"/>
          <w:szCs w:val="24"/>
        </w:rPr>
        <w:t xml:space="preserve">niezwłocznie informuje o </w:t>
      </w:r>
      <w:r w:rsidRPr="00E80338">
        <w:rPr>
          <w:rFonts w:ascii="Times New Roman" w:hAnsi="Times New Roman"/>
          <w:sz w:val="24"/>
          <w:szCs w:val="24"/>
        </w:rPr>
        <w:t>zagrożenia</w:t>
      </w:r>
      <w:r>
        <w:rPr>
          <w:rFonts w:ascii="Times New Roman" w:hAnsi="Times New Roman"/>
          <w:sz w:val="24"/>
          <w:szCs w:val="24"/>
        </w:rPr>
        <w:t>ch</w:t>
      </w:r>
      <w:r w:rsidRPr="00E80338">
        <w:rPr>
          <w:rFonts w:ascii="Times New Roman" w:hAnsi="Times New Roman"/>
          <w:sz w:val="24"/>
          <w:szCs w:val="24"/>
        </w:rPr>
        <w:t xml:space="preserve"> jego właściwego wykonania tj. niezgodnego z </w:t>
      </w:r>
      <w:r>
        <w:rPr>
          <w:rFonts w:ascii="Times New Roman" w:hAnsi="Times New Roman"/>
          <w:sz w:val="24"/>
          <w:szCs w:val="24"/>
        </w:rPr>
        <w:t>niniejszym regulaminem, wnioskiem lub umową.</w:t>
      </w:r>
    </w:p>
    <w:p w:rsidR="0080768C" w:rsidRPr="00E80338" w:rsidRDefault="0080768C" w:rsidP="0080768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t xml:space="preserve">Informacja o </w:t>
      </w:r>
      <w:r>
        <w:rPr>
          <w:rFonts w:ascii="Times New Roman" w:hAnsi="Times New Roman"/>
          <w:sz w:val="24"/>
          <w:szCs w:val="24"/>
        </w:rPr>
        <w:t xml:space="preserve">zagrożeniach </w:t>
      </w:r>
      <w:r w:rsidRPr="00E80338">
        <w:rPr>
          <w:rFonts w:ascii="Times New Roman" w:hAnsi="Times New Roman"/>
          <w:sz w:val="24"/>
          <w:szCs w:val="24"/>
        </w:rPr>
        <w:t>wykonania projektu</w:t>
      </w:r>
      <w:del w:id="317" w:author="Marcin Dudek" w:date="2022-04-21T12:34:00Z">
        <w:r w:rsidRPr="00E80338" w:rsidDel="00BF1B76">
          <w:rPr>
            <w:rFonts w:ascii="Times New Roman" w:hAnsi="Times New Roman"/>
            <w:sz w:val="24"/>
            <w:szCs w:val="24"/>
          </w:rPr>
          <w:delText xml:space="preserve"> </w:delText>
        </w:r>
        <w:r w:rsidRPr="004B7897" w:rsidDel="00BF1B76">
          <w:rPr>
            <w:rFonts w:ascii="Times New Roman" w:hAnsi="Times New Roman"/>
            <w:sz w:val="24"/>
            <w:szCs w:val="24"/>
          </w:rPr>
          <w:delText>badawczego-</w:delText>
        </w:r>
        <w:r w:rsidDel="00BF1B76">
          <w:rPr>
            <w:rFonts w:ascii="Times New Roman" w:hAnsi="Times New Roman"/>
            <w:sz w:val="24"/>
            <w:szCs w:val="24"/>
          </w:rPr>
          <w:delText>rozwojowego</w:delText>
        </w:r>
      </w:del>
      <w:r w:rsidRPr="00E803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których mowa w pkt.</w:t>
      </w:r>
      <w:del w:id="318" w:author="Marcin Dudek" w:date="2022-04-21T12:34:00Z">
        <w:r w:rsidDel="00BF1B76">
          <w:rPr>
            <w:rFonts w:ascii="Times New Roman" w:hAnsi="Times New Roman"/>
            <w:sz w:val="24"/>
            <w:szCs w:val="24"/>
          </w:rPr>
          <w:delText>6</w:delText>
        </w:r>
      </w:del>
      <w:ins w:id="319" w:author="Marcin Dudek" w:date="2022-04-21T12:34:00Z">
        <w:r w:rsidR="00BF1B76">
          <w:rPr>
            <w:rFonts w:ascii="Times New Roman" w:hAnsi="Times New Roman"/>
            <w:sz w:val="24"/>
            <w:szCs w:val="24"/>
          </w:rPr>
          <w:t>7</w:t>
        </w:r>
      </w:ins>
      <w:r w:rsidRPr="00E80338">
        <w:rPr>
          <w:rFonts w:ascii="Times New Roman" w:hAnsi="Times New Roman"/>
          <w:sz w:val="24"/>
          <w:szCs w:val="24"/>
        </w:rPr>
        <w:t xml:space="preserve"> winna być przekazana pisemnie bądź poczt</w:t>
      </w:r>
      <w:r>
        <w:rPr>
          <w:rFonts w:ascii="Times New Roman" w:hAnsi="Times New Roman"/>
          <w:sz w:val="24"/>
          <w:szCs w:val="24"/>
        </w:rPr>
        <w:t>ą</w:t>
      </w:r>
      <w:r w:rsidRPr="00E80338">
        <w:rPr>
          <w:rFonts w:ascii="Times New Roman" w:hAnsi="Times New Roman"/>
          <w:sz w:val="24"/>
          <w:szCs w:val="24"/>
        </w:rPr>
        <w:t xml:space="preserve"> elektronicz</w:t>
      </w:r>
      <w:r>
        <w:rPr>
          <w:rFonts w:ascii="Times New Roman" w:hAnsi="Times New Roman"/>
          <w:sz w:val="24"/>
          <w:szCs w:val="24"/>
        </w:rPr>
        <w:t xml:space="preserve">ną </w:t>
      </w:r>
      <w:r w:rsidRPr="00E80338">
        <w:rPr>
          <w:rFonts w:ascii="Times New Roman" w:hAnsi="Times New Roman"/>
          <w:sz w:val="24"/>
          <w:szCs w:val="24"/>
        </w:rPr>
        <w:t xml:space="preserve">do </w:t>
      </w:r>
      <w:r w:rsidRPr="00351529">
        <w:rPr>
          <w:rFonts w:ascii="Times New Roman" w:hAnsi="Times New Roman"/>
          <w:sz w:val="24"/>
          <w:szCs w:val="24"/>
        </w:rPr>
        <w:t xml:space="preserve">Urzędu Miasta Opola </w:t>
      </w:r>
      <w:r>
        <w:rPr>
          <w:rFonts w:ascii="Times New Roman" w:hAnsi="Times New Roman"/>
          <w:sz w:val="24"/>
          <w:szCs w:val="24"/>
        </w:rPr>
        <w:t xml:space="preserve">na adres wskazany w umowie, </w:t>
      </w:r>
      <w:r w:rsidRPr="00E80338">
        <w:rPr>
          <w:rFonts w:ascii="Times New Roman" w:hAnsi="Times New Roman"/>
          <w:sz w:val="24"/>
          <w:szCs w:val="24"/>
        </w:rPr>
        <w:t xml:space="preserve">nie później niż 5 dni roboczych od dnia </w:t>
      </w:r>
      <w:r>
        <w:rPr>
          <w:rFonts w:ascii="Times New Roman" w:hAnsi="Times New Roman"/>
          <w:sz w:val="24"/>
          <w:szCs w:val="24"/>
        </w:rPr>
        <w:t xml:space="preserve">stwierdzenia </w:t>
      </w:r>
      <w:r w:rsidRPr="00E80338">
        <w:rPr>
          <w:rFonts w:ascii="Times New Roman" w:hAnsi="Times New Roman"/>
          <w:sz w:val="24"/>
          <w:szCs w:val="24"/>
        </w:rPr>
        <w:t>ich wystąpienia.</w:t>
      </w:r>
    </w:p>
    <w:p w:rsidR="0080768C" w:rsidRPr="00E80338" w:rsidRDefault="0080768C" w:rsidP="0080768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0338">
        <w:rPr>
          <w:rFonts w:ascii="Times New Roman" w:hAnsi="Times New Roman"/>
          <w:sz w:val="24"/>
          <w:szCs w:val="24"/>
        </w:rPr>
        <w:t xml:space="preserve">Ewentualne zmiany w trakcie realizacji projektu </w:t>
      </w:r>
      <w:del w:id="320" w:author="Marcin Dudek" w:date="2022-04-21T12:34:00Z">
        <w:r w:rsidRPr="004B7897" w:rsidDel="00BF1B76">
          <w:rPr>
            <w:rFonts w:ascii="Times New Roman" w:hAnsi="Times New Roman"/>
            <w:sz w:val="24"/>
            <w:szCs w:val="24"/>
          </w:rPr>
          <w:delText>badawcz</w:delText>
        </w:r>
        <w:r w:rsidDel="00BF1B76">
          <w:rPr>
            <w:rFonts w:ascii="Times New Roman" w:hAnsi="Times New Roman"/>
            <w:sz w:val="24"/>
            <w:szCs w:val="24"/>
          </w:rPr>
          <w:delText>o</w:delText>
        </w:r>
        <w:r w:rsidRPr="004B7897" w:rsidDel="00BF1B76">
          <w:rPr>
            <w:rFonts w:ascii="Times New Roman" w:hAnsi="Times New Roman"/>
            <w:sz w:val="24"/>
            <w:szCs w:val="24"/>
          </w:rPr>
          <w:delText>-</w:delText>
        </w:r>
        <w:r w:rsidDel="00BF1B76">
          <w:rPr>
            <w:rFonts w:ascii="Times New Roman" w:hAnsi="Times New Roman"/>
            <w:sz w:val="24"/>
            <w:szCs w:val="24"/>
          </w:rPr>
          <w:delText xml:space="preserve">rozwojowego </w:delText>
        </w:r>
      </w:del>
      <w:r w:rsidRPr="00E80338">
        <w:rPr>
          <w:rFonts w:ascii="Times New Roman" w:hAnsi="Times New Roman"/>
          <w:sz w:val="24"/>
          <w:szCs w:val="24"/>
        </w:rPr>
        <w:t>nie wpływające na</w:t>
      </w:r>
      <w:r>
        <w:rPr>
          <w:rFonts w:ascii="Times New Roman" w:hAnsi="Times New Roman"/>
          <w:sz w:val="24"/>
          <w:szCs w:val="24"/>
        </w:rPr>
        <w:t xml:space="preserve"> jego </w:t>
      </w:r>
      <w:r w:rsidRPr="00E80338">
        <w:rPr>
          <w:rFonts w:ascii="Times New Roman" w:hAnsi="Times New Roman"/>
          <w:sz w:val="24"/>
          <w:szCs w:val="24"/>
        </w:rPr>
        <w:t>cel i zakres, mogą być dokonane po pisemnym uzgodnieniu pomiędzy stronami.</w:t>
      </w:r>
    </w:p>
    <w:p w:rsidR="0080768C" w:rsidRPr="00E80338" w:rsidRDefault="0080768C" w:rsidP="0080768C">
      <w:pPr>
        <w:tabs>
          <w:tab w:val="left" w:pos="6823"/>
        </w:tabs>
        <w:jc w:val="both"/>
        <w:rPr>
          <w:rFonts w:ascii="Times New Roman" w:hAnsi="Times New Roman"/>
          <w:sz w:val="24"/>
          <w:szCs w:val="24"/>
        </w:rPr>
      </w:pPr>
    </w:p>
    <w:p w:rsidR="0080768C" w:rsidRPr="00387483" w:rsidRDefault="0080768C" w:rsidP="0080768C">
      <w:pPr>
        <w:pStyle w:val="Nagwek1"/>
        <w:rPr>
          <w:szCs w:val="24"/>
        </w:rPr>
      </w:pPr>
      <w:r w:rsidRPr="00387483">
        <w:rPr>
          <w:szCs w:val="24"/>
        </w:rPr>
        <w:t xml:space="preserve">§ </w:t>
      </w:r>
      <w:r>
        <w:rPr>
          <w:szCs w:val="24"/>
        </w:rPr>
        <w:t xml:space="preserve">9 </w:t>
      </w:r>
      <w:r>
        <w:rPr>
          <w:szCs w:val="24"/>
        </w:rPr>
        <w:br/>
      </w:r>
      <w:r w:rsidRPr="00387483">
        <w:rPr>
          <w:szCs w:val="24"/>
        </w:rPr>
        <w:t>Postanowienia końcowe</w:t>
      </w:r>
    </w:p>
    <w:p w:rsidR="0080768C" w:rsidRPr="004A6BC9" w:rsidRDefault="0080768C" w:rsidP="0080768C">
      <w:pPr>
        <w:pStyle w:val="Akapitzlist1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sz w:val="24"/>
          <w:szCs w:val="24"/>
          <w:lang w:val="pl-PL" w:eastAsia="pl-PL"/>
        </w:rPr>
        <w:t xml:space="preserve">Uczelnia, </w:t>
      </w:r>
      <w:r w:rsidRPr="004A6BC9">
        <w:rPr>
          <w:rFonts w:ascii="Times New Roman" w:hAnsi="Times New Roman"/>
          <w:sz w:val="24"/>
          <w:szCs w:val="24"/>
          <w:lang w:val="pl-PL" w:eastAsia="pl-PL"/>
        </w:rPr>
        <w:t>poprzez złożenie wniosku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 o dotację celową w ramach Programu Grantów,</w:t>
      </w:r>
      <w:r w:rsidRPr="004A6BC9">
        <w:rPr>
          <w:rFonts w:ascii="Times New Roman" w:hAnsi="Times New Roman"/>
          <w:sz w:val="24"/>
          <w:szCs w:val="24"/>
          <w:lang w:val="pl-PL" w:eastAsia="pl-PL"/>
        </w:rPr>
        <w:t xml:space="preserve"> akceptuje postanowienia niniejszego regulaminu.</w:t>
      </w:r>
    </w:p>
    <w:p w:rsidR="0080768C" w:rsidRPr="004A6BC9" w:rsidRDefault="0080768C" w:rsidP="0080768C">
      <w:pPr>
        <w:pStyle w:val="Akapitzlist1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4A6BC9">
        <w:rPr>
          <w:rFonts w:ascii="Times New Roman" w:hAnsi="Times New Roman"/>
          <w:sz w:val="24"/>
          <w:szCs w:val="24"/>
          <w:lang w:val="pl-PL" w:eastAsia="pl-PL"/>
        </w:rPr>
        <w:t>Integralną część regulaminu stanowią załączniki:</w:t>
      </w:r>
    </w:p>
    <w:p w:rsidR="0080768C" w:rsidRPr="004A6BC9" w:rsidRDefault="0080768C" w:rsidP="0080768C">
      <w:pPr>
        <w:pStyle w:val="Akapitzlist1"/>
        <w:spacing w:line="240" w:lineRule="auto"/>
        <w:ind w:left="360"/>
        <w:jc w:val="both"/>
        <w:outlineLvl w:val="0"/>
        <w:rPr>
          <w:rFonts w:ascii="Times New Roman" w:hAnsi="Times New Roman"/>
          <w:b/>
          <w:sz w:val="24"/>
          <w:szCs w:val="24"/>
          <w:lang w:val="pl-PL" w:eastAsia="pl-PL"/>
        </w:rPr>
      </w:pPr>
      <w:r w:rsidRPr="004A6BC9">
        <w:rPr>
          <w:rFonts w:ascii="Times New Roman" w:hAnsi="Times New Roman"/>
          <w:b/>
          <w:sz w:val="24"/>
          <w:szCs w:val="24"/>
          <w:lang w:val="pl-PL" w:eastAsia="pl-PL"/>
        </w:rPr>
        <w:t>Załączni</w:t>
      </w:r>
      <w:r>
        <w:rPr>
          <w:rFonts w:ascii="Times New Roman" w:hAnsi="Times New Roman"/>
          <w:b/>
          <w:sz w:val="24"/>
          <w:szCs w:val="24"/>
          <w:lang w:val="pl-PL" w:eastAsia="pl-PL"/>
        </w:rPr>
        <w:t>k nr 1:</w:t>
      </w:r>
    </w:p>
    <w:p w:rsidR="0080768C" w:rsidRPr="004A6BC9" w:rsidRDefault="0080768C" w:rsidP="0080768C">
      <w:pPr>
        <w:pStyle w:val="Akapitzlist1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E80338">
        <w:rPr>
          <w:rFonts w:ascii="Times New Roman" w:hAnsi="Times New Roman"/>
          <w:sz w:val="24"/>
          <w:szCs w:val="24"/>
          <w:lang w:val="pl-PL"/>
        </w:rPr>
        <w:t>Wzór wniosku o przyznanie dotacji</w:t>
      </w:r>
      <w:r>
        <w:rPr>
          <w:rFonts w:ascii="Times New Roman" w:hAnsi="Times New Roman"/>
          <w:sz w:val="24"/>
          <w:szCs w:val="24"/>
          <w:lang w:val="pl-PL"/>
        </w:rPr>
        <w:t xml:space="preserve"> celowej</w:t>
      </w:r>
    </w:p>
    <w:p w:rsidR="0080768C" w:rsidRPr="004A6BC9" w:rsidRDefault="0080768C" w:rsidP="0080768C">
      <w:pPr>
        <w:pStyle w:val="Akapitzlist1"/>
        <w:spacing w:line="240" w:lineRule="auto"/>
        <w:ind w:left="360"/>
        <w:jc w:val="both"/>
        <w:outlineLvl w:val="0"/>
        <w:rPr>
          <w:rFonts w:ascii="Times New Roman" w:hAnsi="Times New Roman"/>
          <w:b/>
          <w:sz w:val="24"/>
          <w:szCs w:val="24"/>
          <w:lang w:val="pl-PL" w:eastAsia="pl-PL"/>
        </w:rPr>
      </w:pPr>
      <w:r w:rsidRPr="004A6BC9">
        <w:rPr>
          <w:rFonts w:ascii="Times New Roman" w:hAnsi="Times New Roman"/>
          <w:b/>
          <w:sz w:val="24"/>
          <w:szCs w:val="24"/>
          <w:lang w:val="pl-PL" w:eastAsia="pl-PL"/>
        </w:rPr>
        <w:t>Załącznik nr 2:</w:t>
      </w:r>
    </w:p>
    <w:p w:rsidR="0080768C" w:rsidRDefault="0080768C" w:rsidP="0080768C">
      <w:pPr>
        <w:pStyle w:val="Akapitzlist1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4A6BC9">
        <w:rPr>
          <w:rFonts w:ascii="Times New Roman" w:hAnsi="Times New Roman"/>
          <w:sz w:val="24"/>
          <w:szCs w:val="24"/>
          <w:lang w:val="pl-PL" w:eastAsia="pl-PL"/>
        </w:rPr>
        <w:t xml:space="preserve">Wzór karty oceny merytorycznej </w:t>
      </w:r>
      <w:r w:rsidRPr="00E80338">
        <w:rPr>
          <w:rFonts w:ascii="Times New Roman" w:hAnsi="Times New Roman"/>
          <w:sz w:val="24"/>
          <w:szCs w:val="24"/>
          <w:lang w:val="pl-PL"/>
        </w:rPr>
        <w:t>wniosku o przyznanie dotacji</w:t>
      </w:r>
      <w:r>
        <w:rPr>
          <w:rFonts w:ascii="Times New Roman" w:hAnsi="Times New Roman"/>
          <w:sz w:val="24"/>
          <w:szCs w:val="24"/>
          <w:lang w:val="pl-PL"/>
        </w:rPr>
        <w:t xml:space="preserve"> celowej</w:t>
      </w:r>
    </w:p>
    <w:p w:rsidR="0080768C" w:rsidDel="00BF1B76" w:rsidRDefault="0080768C" w:rsidP="0080768C">
      <w:pPr>
        <w:pStyle w:val="Akapitzlist1"/>
        <w:spacing w:line="240" w:lineRule="auto"/>
        <w:ind w:left="0"/>
        <w:jc w:val="both"/>
        <w:rPr>
          <w:del w:id="321" w:author="Marcin Dudek" w:date="2022-04-21T12:39:00Z"/>
          <w:rFonts w:ascii="Times New Roman" w:hAnsi="Times New Roman"/>
          <w:sz w:val="24"/>
          <w:szCs w:val="24"/>
          <w:lang w:val="pl-PL" w:eastAsia="pl-PL"/>
        </w:rPr>
      </w:pPr>
    </w:p>
    <w:p w:rsidR="00260366" w:rsidRDefault="0034553B">
      <w:del w:id="322" w:author="Marcin Dudek" w:date="2022-04-21T12:35:00Z">
        <w:r w:rsidDel="00BF1B76">
          <w:rPr>
            <w:rFonts w:ascii="Times New Roman" w:hAnsi="Times New Roman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404820</wp:posOffset>
                  </wp:positionV>
                  <wp:extent cx="3314700" cy="457200"/>
                  <wp:effectExtent l="4445" t="635" r="0" b="0"/>
                  <wp:wrapNone/>
                  <wp:docPr id="9" name="Pole tekstow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14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68C" w:rsidRPr="004E17E2" w:rsidRDefault="0080768C" w:rsidP="0080768C">
                              <w:r w:rsidRPr="004E17E2">
                                <w:t>Załącznik</w:t>
                              </w:r>
                              <w:r>
                                <w:t xml:space="preserve"> </w:t>
                              </w:r>
                              <w:r w:rsidRPr="004E17E2">
                                <w:t xml:space="preserve">do </w:t>
                              </w:r>
                              <w:r>
                                <w:t>Zarządzenia</w:t>
                              </w:r>
                              <w:r w:rsidRPr="004E17E2">
                                <w:t xml:space="preserve"> nr OR-I.0050…………….2013</w:t>
                              </w:r>
                            </w:p>
                            <w:p w:rsidR="0080768C" w:rsidRDefault="0080768C" w:rsidP="0080768C">
                              <w:r w:rsidRPr="004E17E2">
                                <w:t>Prezydenta Miasta Opola</w:t>
                              </w:r>
                              <w:r>
                                <w:t xml:space="preserve">  z dnia …… ……….…… 2013r.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9" o:spid="_x0000_s1032" type="#_x0000_t202" style="position:absolute;margin-left:128.7pt;margin-top:31.9pt;width:261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" stroked="f">
                  <v:textbox>
                    <w:txbxContent>
                      <w:p w:rsidR="0080768C" w:rsidRPr="004E17E2" w:rsidRDefault="0080768C" w:rsidP="0080768C">
                        <w:r w:rsidRPr="004E17E2">
                          <w:t>Załącznik</w:t>
                        </w:r>
                        <w:r>
                          <w:t xml:space="preserve"> </w:t>
                        </w:r>
                        <w:r w:rsidRPr="004E17E2">
                          <w:t xml:space="preserve">do </w:t>
                        </w:r>
                        <w:r>
                          <w:t>Zarządzenia</w:t>
                        </w:r>
                        <w:r w:rsidRPr="004E17E2">
                          <w:t xml:space="preserve"> nr OR-I.0050…………….2013</w:t>
                        </w:r>
                      </w:p>
                      <w:p w:rsidR="0080768C" w:rsidRDefault="0080768C" w:rsidP="0080768C">
                        <w:r w:rsidRPr="004E17E2">
                          <w:t>Prezydenta Miasta Opola</w:t>
                        </w:r>
                        <w:r>
                          <w:t xml:space="preserve">  z dnia …… ……….…… 2013r.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sectPr w:rsidR="00260366" w:rsidSect="00655E15">
      <w:headerReference w:type="default" r:id="rId8"/>
      <w:headerReference w:type="first" r:id="rId9"/>
      <w:pgSz w:w="12240" w:h="15840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50" w:rsidRDefault="00E34E50">
      <w:r>
        <w:separator/>
      </w:r>
    </w:p>
  </w:endnote>
  <w:endnote w:type="continuationSeparator" w:id="0">
    <w:p w:rsidR="00E34E50" w:rsidRDefault="00E3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50" w:rsidRDefault="00E34E50">
      <w:r>
        <w:separator/>
      </w:r>
    </w:p>
  </w:footnote>
  <w:footnote w:type="continuationSeparator" w:id="0">
    <w:p w:rsidR="00E34E50" w:rsidRDefault="00E3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76" w:rsidRPr="004E17E2" w:rsidRDefault="00BF1B76" w:rsidP="00BF1B76">
    <w:pPr>
      <w:jc w:val="right"/>
      <w:rPr>
        <w:ins w:id="323" w:author="Marcin Dudek" w:date="2022-04-21T12:37:00Z"/>
      </w:rPr>
    </w:pPr>
    <w:ins w:id="324" w:author="Marcin Dudek" w:date="2022-04-21T12:37:00Z">
      <w:r w:rsidRPr="004E17E2">
        <w:t>Załącznik</w:t>
      </w:r>
      <w:r>
        <w:t xml:space="preserve"> </w:t>
      </w:r>
      <w:r w:rsidRPr="004E17E2">
        <w:t xml:space="preserve">do </w:t>
      </w:r>
      <w:r>
        <w:t>Zarządzenia</w:t>
      </w:r>
      <w:r w:rsidRPr="004E17E2">
        <w:t xml:space="preserve"> nr OR-I.0050</w:t>
      </w:r>
      <w:r>
        <w:t>.             .</w:t>
      </w:r>
      <w:r w:rsidRPr="004E17E2">
        <w:t>20</w:t>
      </w:r>
      <w:r>
        <w:t>22</w:t>
      </w:r>
    </w:ins>
  </w:p>
  <w:p w:rsidR="00BF1B76" w:rsidRDefault="00BF1B76">
    <w:pPr>
      <w:pStyle w:val="Nagwek"/>
      <w:pBdr>
        <w:bottom w:val="single" w:sz="4" w:space="1" w:color="D9D9D9"/>
      </w:pBdr>
      <w:jc w:val="right"/>
      <w:rPr>
        <w:ins w:id="325" w:author="Marcin Dudek" w:date="2022-04-21T12:37:00Z"/>
        <w:lang w:val="pl-PL"/>
      </w:rPr>
    </w:pPr>
    <w:ins w:id="326" w:author="Marcin Dudek" w:date="2022-04-21T12:37:00Z">
      <w:r w:rsidRPr="00BF1B76">
        <w:rPr>
          <w:lang w:val="pl-PL"/>
          <w:rPrChange w:id="327" w:author="Marcin Dudek" w:date="2022-04-21T12:37:00Z">
            <w:rPr/>
          </w:rPrChange>
        </w:rPr>
        <w:t>Prezydenta Miasta Opola  z dnia                .2022 r.</w:t>
      </w:r>
    </w:ins>
  </w:p>
  <w:p w:rsidR="00DB76FF" w:rsidRPr="00BF1B76" w:rsidDel="00F8622E" w:rsidRDefault="00B278DA">
    <w:pPr>
      <w:pStyle w:val="Nagwek"/>
      <w:pBdr>
        <w:bottom w:val="single" w:sz="4" w:space="1" w:color="D9D9D9"/>
      </w:pBdr>
      <w:rPr>
        <w:del w:id="328" w:author="Marcin Dudek" w:date="2022-05-04T12:56:00Z"/>
        <w:rFonts w:ascii="Times New Roman" w:hAnsi="Times New Roman"/>
        <w:b/>
        <w:bCs/>
        <w:sz w:val="18"/>
        <w:szCs w:val="18"/>
        <w:lang w:val="pl-PL"/>
        <w:rPrChange w:id="329" w:author="Marcin Dudek" w:date="2022-04-21T12:37:00Z">
          <w:rPr>
            <w:del w:id="330" w:author="Marcin Dudek" w:date="2022-05-04T12:56:00Z"/>
            <w:rFonts w:ascii="Times New Roman" w:hAnsi="Times New Roman"/>
            <w:b/>
            <w:bCs/>
            <w:sz w:val="18"/>
            <w:szCs w:val="18"/>
          </w:rPr>
        </w:rPrChange>
      </w:rPr>
      <w:pPrChange w:id="331" w:author="Marcin Dudek" w:date="2022-04-21T12:35:00Z">
        <w:pPr>
          <w:pStyle w:val="Nagwek"/>
          <w:pBdr>
            <w:bottom w:val="single" w:sz="4" w:space="1" w:color="D9D9D9"/>
          </w:pBdr>
          <w:jc w:val="right"/>
        </w:pPr>
      </w:pPrChange>
    </w:pPr>
    <w:del w:id="332" w:author="Marcin Dudek" w:date="2022-05-04T12:56:00Z">
      <w:r w:rsidRPr="000E764B" w:rsidDel="00F8622E">
        <w:rPr>
          <w:rFonts w:ascii="Times New Roman" w:hAnsi="Times New Roman"/>
          <w:color w:val="808080"/>
          <w:spacing w:val="60"/>
          <w:sz w:val="18"/>
          <w:szCs w:val="18"/>
          <w:lang w:val="pl-PL"/>
        </w:rPr>
        <w:delText>Strona</w:delText>
      </w:r>
      <w:r w:rsidRPr="000E764B" w:rsidDel="00F8622E">
        <w:rPr>
          <w:rFonts w:ascii="Times New Roman" w:hAnsi="Times New Roman"/>
          <w:sz w:val="18"/>
          <w:szCs w:val="18"/>
          <w:lang w:val="pl-PL"/>
        </w:rPr>
        <w:delText xml:space="preserve"> | </w:delText>
      </w:r>
      <w:r w:rsidRPr="000E764B" w:rsidDel="00F8622E">
        <w:rPr>
          <w:rFonts w:ascii="Times New Roman" w:hAnsi="Times New Roman"/>
          <w:sz w:val="18"/>
          <w:szCs w:val="18"/>
        </w:rPr>
        <w:fldChar w:fldCharType="begin"/>
      </w:r>
      <w:r w:rsidRPr="00BF1B76" w:rsidDel="00F8622E">
        <w:rPr>
          <w:rFonts w:ascii="Times New Roman" w:hAnsi="Times New Roman"/>
          <w:sz w:val="18"/>
          <w:szCs w:val="18"/>
          <w:lang w:val="pl-PL"/>
          <w:rPrChange w:id="333" w:author="Marcin Dudek" w:date="2022-04-21T12:37:00Z">
            <w:rPr>
              <w:rFonts w:ascii="Times New Roman" w:hAnsi="Times New Roman"/>
              <w:sz w:val="18"/>
              <w:szCs w:val="18"/>
            </w:rPr>
          </w:rPrChange>
        </w:rPr>
        <w:delInstrText>PAGE   \* MERGEFORMAT</w:delInstrText>
      </w:r>
      <w:r w:rsidRPr="000E764B" w:rsidDel="00F8622E">
        <w:rPr>
          <w:rFonts w:ascii="Times New Roman" w:hAnsi="Times New Roman"/>
          <w:sz w:val="18"/>
          <w:szCs w:val="18"/>
        </w:rPr>
        <w:fldChar w:fldCharType="separate"/>
      </w:r>
      <w:r w:rsidR="00F8622E" w:rsidRPr="00F8622E" w:rsidDel="00F8622E">
        <w:rPr>
          <w:rFonts w:ascii="Times New Roman" w:hAnsi="Times New Roman"/>
          <w:b/>
          <w:bCs/>
          <w:noProof/>
          <w:sz w:val="18"/>
          <w:szCs w:val="18"/>
          <w:lang w:val="pl-PL"/>
        </w:rPr>
        <w:delText>2</w:delText>
      </w:r>
      <w:r w:rsidRPr="000E764B" w:rsidDel="00F8622E">
        <w:rPr>
          <w:rFonts w:ascii="Times New Roman" w:hAnsi="Times New Roman"/>
          <w:sz w:val="18"/>
          <w:szCs w:val="18"/>
        </w:rPr>
        <w:fldChar w:fldCharType="end"/>
      </w:r>
    </w:del>
  </w:p>
  <w:p w:rsidR="00DB76FF" w:rsidRPr="00BF1B76" w:rsidRDefault="00573181">
    <w:pPr>
      <w:pStyle w:val="Nagwek"/>
      <w:rPr>
        <w:lang w:val="pl-PL"/>
        <w:rPrChange w:id="334" w:author="Marcin Dudek" w:date="2022-04-21T12:37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76" w:rsidRPr="004E17E2" w:rsidRDefault="00BF1B76">
    <w:pPr>
      <w:jc w:val="right"/>
      <w:rPr>
        <w:ins w:id="335" w:author="Marcin Dudek" w:date="2022-04-21T12:35:00Z"/>
      </w:rPr>
      <w:pPrChange w:id="336" w:author="Marcin Dudek" w:date="2022-04-21T12:35:00Z">
        <w:pPr/>
      </w:pPrChange>
    </w:pPr>
    <w:ins w:id="337" w:author="Marcin Dudek" w:date="2022-04-21T12:35:00Z">
      <w:r w:rsidRPr="004E17E2">
        <w:t>Załącznik</w:t>
      </w:r>
      <w:r>
        <w:t xml:space="preserve"> </w:t>
      </w:r>
      <w:r w:rsidRPr="004E17E2">
        <w:t xml:space="preserve">do </w:t>
      </w:r>
      <w:r>
        <w:t>Zarządzenia</w:t>
      </w:r>
      <w:r w:rsidRPr="004E17E2">
        <w:t xml:space="preserve"> nr OR-I.0050</w:t>
      </w:r>
    </w:ins>
    <w:ins w:id="338" w:author="Marcin Dudek" w:date="2022-04-21T12:36:00Z">
      <w:r>
        <w:t xml:space="preserve">.             </w:t>
      </w:r>
    </w:ins>
    <w:ins w:id="339" w:author="Marcin Dudek" w:date="2022-04-21T12:37:00Z">
      <w:r>
        <w:t>.</w:t>
      </w:r>
    </w:ins>
    <w:ins w:id="340" w:author="Marcin Dudek" w:date="2022-04-21T12:35:00Z">
      <w:r w:rsidRPr="004E17E2">
        <w:t>20</w:t>
      </w:r>
    </w:ins>
    <w:ins w:id="341" w:author="Marcin Dudek" w:date="2022-04-21T12:36:00Z">
      <w:r>
        <w:t>22</w:t>
      </w:r>
    </w:ins>
  </w:p>
  <w:p w:rsidR="00BF1B76" w:rsidRDefault="00BF1B76">
    <w:pPr>
      <w:jc w:val="right"/>
      <w:rPr>
        <w:ins w:id="342" w:author="Marcin Dudek" w:date="2022-04-21T12:35:00Z"/>
      </w:rPr>
      <w:pPrChange w:id="343" w:author="Marcin Dudek" w:date="2022-04-21T12:35:00Z">
        <w:pPr/>
      </w:pPrChange>
    </w:pPr>
    <w:ins w:id="344" w:author="Marcin Dudek" w:date="2022-04-21T12:35:00Z">
      <w:r w:rsidRPr="004E17E2">
        <w:t>Prezydenta Miasta Opola</w:t>
      </w:r>
      <w:r>
        <w:t xml:space="preserve">  z dnia  </w:t>
      </w:r>
    </w:ins>
    <w:ins w:id="345" w:author="Marcin Dudek" w:date="2022-04-21T12:36:00Z">
      <w:r>
        <w:t xml:space="preserve">              </w:t>
      </w:r>
    </w:ins>
    <w:ins w:id="346" w:author="Marcin Dudek" w:date="2022-04-21T12:37:00Z">
      <w:r>
        <w:t>.</w:t>
      </w:r>
    </w:ins>
    <w:ins w:id="347" w:author="Marcin Dudek" w:date="2022-04-21T12:35:00Z">
      <w:r>
        <w:t>20</w:t>
      </w:r>
    </w:ins>
    <w:ins w:id="348" w:author="Marcin Dudek" w:date="2022-04-21T12:36:00Z">
      <w:r>
        <w:t>22 r</w:t>
      </w:r>
    </w:ins>
    <w:ins w:id="349" w:author="Marcin Dudek" w:date="2022-04-21T12:35:00Z">
      <w:r>
        <w:t>.</w:t>
      </w:r>
    </w:ins>
  </w:p>
  <w:p w:rsidR="00BF1B76" w:rsidRPr="00BF1B76" w:rsidRDefault="00BF1B76">
    <w:pPr>
      <w:pStyle w:val="Nagwek"/>
      <w:jc w:val="right"/>
      <w:rPr>
        <w:lang w:val="pl-PL"/>
        <w:rPrChange w:id="350" w:author="Marcin Dudek" w:date="2022-04-21T12:36:00Z">
          <w:rPr/>
        </w:rPrChange>
      </w:rPr>
      <w:pPrChange w:id="351" w:author="Marcin Dudek" w:date="2022-04-21T12:35:00Z">
        <w:pPr>
          <w:pStyle w:val="Nagwek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1ABC"/>
    <w:multiLevelType w:val="hybridMultilevel"/>
    <w:tmpl w:val="AE568C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F76A4"/>
    <w:multiLevelType w:val="hybridMultilevel"/>
    <w:tmpl w:val="670009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C2345"/>
    <w:multiLevelType w:val="hybridMultilevel"/>
    <w:tmpl w:val="A2D2F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971389"/>
    <w:multiLevelType w:val="hybridMultilevel"/>
    <w:tmpl w:val="ABD6A1B0"/>
    <w:lvl w:ilvl="0" w:tplc="280E2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20D64F4"/>
    <w:multiLevelType w:val="hybridMultilevel"/>
    <w:tmpl w:val="C24EB206"/>
    <w:lvl w:ilvl="0" w:tplc="280E2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C4CC1"/>
    <w:multiLevelType w:val="multilevel"/>
    <w:tmpl w:val="ABD0E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38960DF4"/>
    <w:multiLevelType w:val="hybridMultilevel"/>
    <w:tmpl w:val="F2C633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F92A02"/>
    <w:multiLevelType w:val="multilevel"/>
    <w:tmpl w:val="E488D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47FA7FC5"/>
    <w:multiLevelType w:val="hybridMultilevel"/>
    <w:tmpl w:val="77904F76"/>
    <w:lvl w:ilvl="0" w:tplc="280E2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F537D3"/>
    <w:multiLevelType w:val="hybridMultilevel"/>
    <w:tmpl w:val="BA74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4510CB"/>
    <w:multiLevelType w:val="hybridMultilevel"/>
    <w:tmpl w:val="E4B44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B967FB"/>
    <w:multiLevelType w:val="hybridMultilevel"/>
    <w:tmpl w:val="A28A0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117CB9"/>
    <w:multiLevelType w:val="hybridMultilevel"/>
    <w:tmpl w:val="AD9268B0"/>
    <w:lvl w:ilvl="0" w:tplc="280E2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B6D1362"/>
    <w:multiLevelType w:val="hybridMultilevel"/>
    <w:tmpl w:val="0852AB66"/>
    <w:lvl w:ilvl="0" w:tplc="280E2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794082"/>
    <w:multiLevelType w:val="hybridMultilevel"/>
    <w:tmpl w:val="A218FC0C"/>
    <w:lvl w:ilvl="0" w:tplc="280E2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2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2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Dudek">
    <w15:presenceInfo w15:providerId="AD" w15:userId="S-1-5-21-975603410-1805516215-2395953198-27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trackRevisions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00"/>
    <w:rsid w:val="000D2A23"/>
    <w:rsid w:val="00197E4C"/>
    <w:rsid w:val="002404D9"/>
    <w:rsid w:val="002427F2"/>
    <w:rsid w:val="00260366"/>
    <w:rsid w:val="0034553B"/>
    <w:rsid w:val="00451506"/>
    <w:rsid w:val="00451AC2"/>
    <w:rsid w:val="00555773"/>
    <w:rsid w:val="00573181"/>
    <w:rsid w:val="00604600"/>
    <w:rsid w:val="006D1E8A"/>
    <w:rsid w:val="007C75DC"/>
    <w:rsid w:val="0080768C"/>
    <w:rsid w:val="0092721C"/>
    <w:rsid w:val="00932B24"/>
    <w:rsid w:val="009D7FE1"/>
    <w:rsid w:val="00AD47AF"/>
    <w:rsid w:val="00B278DA"/>
    <w:rsid w:val="00BD6334"/>
    <w:rsid w:val="00BF1B76"/>
    <w:rsid w:val="00D34913"/>
    <w:rsid w:val="00D478B8"/>
    <w:rsid w:val="00DE0B11"/>
    <w:rsid w:val="00DF2F36"/>
    <w:rsid w:val="00E06073"/>
    <w:rsid w:val="00E34E50"/>
    <w:rsid w:val="00F861BD"/>
    <w:rsid w:val="00F8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632E"/>
  <w15:chartTrackingRefBased/>
  <w15:docId w15:val="{FF738A11-9272-42D6-9173-911F46B3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768C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68C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Akapitzlist1">
    <w:name w:val="Akapit z listą1"/>
    <w:basedOn w:val="Normalny"/>
    <w:rsid w:val="0080768C"/>
    <w:pPr>
      <w:spacing w:line="360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basedOn w:val="Domylnaczcionkaakapitu"/>
    <w:semiHidden/>
    <w:rsid w:val="0080768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80768C"/>
    <w:pPr>
      <w:tabs>
        <w:tab w:val="center" w:pos="4703"/>
        <w:tab w:val="right" w:pos="9406"/>
      </w:tabs>
    </w:pPr>
    <w:rPr>
      <w:rFonts w:ascii="Calibri" w:eastAsia="Times New Roman" w:hAnsi="Calibri" w:cs="Times New Roman"/>
      <w:lang w:val="en-US"/>
    </w:rPr>
  </w:style>
  <w:style w:type="character" w:customStyle="1" w:styleId="NagwekZnak">
    <w:name w:val="Nagłówek Znak"/>
    <w:basedOn w:val="Domylnaczcionkaakapitu"/>
    <w:link w:val="Nagwek"/>
    <w:rsid w:val="0080768C"/>
    <w:rPr>
      <w:rFonts w:ascii="Calibri" w:eastAsia="Times New Roman" w:hAnsi="Calibri" w:cs="Times New Roman"/>
      <w:lang w:val="en-US"/>
    </w:rPr>
  </w:style>
  <w:style w:type="paragraph" w:styleId="Poprawka">
    <w:name w:val="Revision"/>
    <w:hidden/>
    <w:uiPriority w:val="99"/>
    <w:semiHidden/>
    <w:rsid w:val="0092721C"/>
  </w:style>
  <w:style w:type="paragraph" w:styleId="Stopka">
    <w:name w:val="footer"/>
    <w:basedOn w:val="Normalny"/>
    <w:link w:val="StopkaZnak"/>
    <w:uiPriority w:val="99"/>
    <w:unhideWhenUsed/>
    <w:rsid w:val="00BF1B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o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2673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Marcin Dudek</cp:lastModifiedBy>
  <cp:revision>8</cp:revision>
  <cp:lastPrinted>2022-05-04T11:26:00Z</cp:lastPrinted>
  <dcterms:created xsi:type="dcterms:W3CDTF">2022-04-20T11:12:00Z</dcterms:created>
  <dcterms:modified xsi:type="dcterms:W3CDTF">2022-05-04T11:35:00Z</dcterms:modified>
</cp:coreProperties>
</file>